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1C" w:rsidRDefault="0053011C" w:rsidP="0053011C">
      <w:pPr>
        <w:pStyle w:val="Normaalweb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 w:rsidRPr="0053011C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 xml:space="preserve">Author(s): </w:t>
      </w:r>
      <w:r w:rsidRPr="0053011C">
        <w:rPr>
          <w:rFonts w:ascii="Arial" w:hAnsi="Arial" w:cs="Arial"/>
          <w:color w:val="000000"/>
          <w:sz w:val="16"/>
          <w:szCs w:val="16"/>
          <w:lang w:val="en-US"/>
        </w:rPr>
        <w:br/>
      </w:r>
      <w:r w:rsidRPr="0053011C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 xml:space="preserve">Date: </w:t>
      </w:r>
      <w:r w:rsidRPr="0053011C">
        <w:rPr>
          <w:rFonts w:ascii="Arial" w:hAnsi="Arial" w:cs="Arial"/>
          <w:color w:val="000000"/>
          <w:sz w:val="16"/>
          <w:szCs w:val="16"/>
          <w:lang w:val="en-US"/>
        </w:rPr>
        <w:t>2014-12-01</w:t>
      </w:r>
      <w:r w:rsidRPr="0053011C">
        <w:rPr>
          <w:rFonts w:ascii="Arial" w:hAnsi="Arial" w:cs="Arial"/>
          <w:color w:val="000000"/>
          <w:sz w:val="16"/>
          <w:szCs w:val="16"/>
          <w:lang w:val="en-US"/>
        </w:rPr>
        <w:br/>
      </w:r>
      <w:r w:rsidRPr="0053011C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 xml:space="preserve">Question: </w:t>
      </w:r>
      <w:r w:rsidRPr="0053011C">
        <w:rPr>
          <w:rFonts w:ascii="Arial" w:hAnsi="Arial" w:cs="Arial"/>
          <w:color w:val="000000"/>
          <w:sz w:val="16"/>
          <w:szCs w:val="16"/>
          <w:lang w:val="en-US"/>
        </w:rPr>
        <w:t>Should lower-dose RT vs higher-dose RT be used for metastatic NSCLC?</w:t>
      </w:r>
      <w:r w:rsidRPr="0053011C">
        <w:rPr>
          <w:rFonts w:ascii="Arial" w:hAnsi="Arial" w:cs="Arial"/>
          <w:color w:val="000000"/>
          <w:sz w:val="16"/>
          <w:szCs w:val="16"/>
          <w:lang w:val="en-US"/>
        </w:rPr>
        <w:br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Settings: 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Bibliography: </w:t>
      </w:r>
      <w:r>
        <w:rPr>
          <w:rFonts w:ascii="Arial" w:hAnsi="Arial" w:cs="Arial"/>
          <w:color w:val="000000"/>
          <w:sz w:val="16"/>
          <w:szCs w:val="16"/>
        </w:rPr>
        <w:t>Fairchild 2008, Lester 2006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1019"/>
        <w:gridCol w:w="732"/>
        <w:gridCol w:w="1389"/>
        <w:gridCol w:w="1250"/>
        <w:gridCol w:w="1205"/>
        <w:gridCol w:w="1357"/>
        <w:gridCol w:w="892"/>
        <w:gridCol w:w="907"/>
        <w:gridCol w:w="1034"/>
        <w:gridCol w:w="1810"/>
        <w:gridCol w:w="693"/>
        <w:gridCol w:w="973"/>
      </w:tblGrid>
      <w:tr w:rsidR="0053011C" w:rsidTr="00090D5A">
        <w:trPr>
          <w:trHeight w:val="412"/>
          <w:tblHeader/>
        </w:trPr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Quality assessment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 of patients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Effect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Quality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Importance</w:t>
            </w:r>
          </w:p>
        </w:tc>
      </w:tr>
      <w:tr w:rsidR="0053011C" w:rsidTr="00090D5A">
        <w:trPr>
          <w:trHeight w:val="412"/>
          <w:tblHeader/>
        </w:trPr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11C" w:rsidRDefault="005301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11C" w:rsidRDefault="005301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11C" w:rsidRDefault="005301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11C" w:rsidRDefault="005301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11C" w:rsidRDefault="005301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011C" w:rsidTr="00090D5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 of studies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Design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Risk of bias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Inconsistency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Indirectness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Imprecision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Other considerations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Lower-dose 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Higher-dose 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Relative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(95% CI)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Absolute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11C" w:rsidRDefault="005301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11C" w:rsidRDefault="005301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011C" w:rsidTr="0053011C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Haemoptysis: complete response</w:t>
            </w:r>
          </w:p>
        </w:tc>
      </w:tr>
      <w:tr w:rsidR="0053011C" w:rsidTr="005301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randomised trials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serious inconsistency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168/244 </w:t>
            </w:r>
            <w:r>
              <w:rPr>
                <w:rFonts w:ascii="Arial" w:hAnsi="Arial" w:cs="Arial"/>
                <w:sz w:val="16"/>
                <w:szCs w:val="16"/>
              </w:rPr>
              <w:br/>
              <w:t>(68.9%)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182/247 </w:t>
            </w:r>
            <w:r>
              <w:rPr>
                <w:rFonts w:ascii="Arial" w:hAnsi="Arial" w:cs="Arial"/>
                <w:sz w:val="16"/>
                <w:szCs w:val="16"/>
              </w:rPr>
              <w:br/>
              <w:t>(73.7%)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RR 0.94 (0.85 to 1.03)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Pr="0053011C" w:rsidRDefault="005301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3011C">
              <w:rPr>
                <w:rFonts w:ascii="Arial" w:hAnsi="Arial" w:cs="Arial"/>
                <w:sz w:val="16"/>
                <w:szCs w:val="16"/>
                <w:lang w:val="en-US"/>
              </w:rPr>
              <w:t>44 fewer per 1000 (from 111 fewer to 22 more)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VERY 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</w:t>
            </w:r>
          </w:p>
        </w:tc>
      </w:tr>
      <w:tr w:rsidR="0053011C" w:rsidTr="0053011C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Haemoptysis: any improvement</w:t>
            </w:r>
          </w:p>
        </w:tc>
      </w:tr>
      <w:tr w:rsidR="0053011C" w:rsidTr="005301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randomised trials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serious inconsistency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serious imprecision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316/394 </w:t>
            </w:r>
            <w:r>
              <w:rPr>
                <w:rFonts w:ascii="Arial" w:hAnsi="Arial" w:cs="Arial"/>
                <w:sz w:val="16"/>
                <w:szCs w:val="16"/>
              </w:rPr>
              <w:br/>
              <w:t>(80.2%)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323/398 </w:t>
            </w:r>
            <w:r>
              <w:rPr>
                <w:rFonts w:ascii="Arial" w:hAnsi="Arial" w:cs="Arial"/>
                <w:sz w:val="16"/>
                <w:szCs w:val="16"/>
              </w:rPr>
              <w:br/>
              <w:t>(81.2%)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RR 1.00 (0.93 to 1.06)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Pr="0053011C" w:rsidRDefault="005301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3011C">
              <w:rPr>
                <w:rFonts w:ascii="Arial" w:hAnsi="Arial" w:cs="Arial"/>
                <w:sz w:val="16"/>
                <w:szCs w:val="16"/>
                <w:lang w:val="en-US"/>
              </w:rPr>
              <w:t>0 fewer per 1000 (from 57 fewer to 49 more)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</w:t>
            </w:r>
          </w:p>
        </w:tc>
      </w:tr>
      <w:tr w:rsidR="0053011C" w:rsidTr="0053011C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Cough: complete response</w:t>
            </w:r>
          </w:p>
        </w:tc>
      </w:tr>
      <w:tr w:rsidR="0053011C" w:rsidTr="005301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randomised trials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serious inconsistency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151/470 </w:t>
            </w:r>
            <w:r>
              <w:rPr>
                <w:rFonts w:ascii="Arial" w:hAnsi="Arial" w:cs="Arial"/>
                <w:sz w:val="16"/>
                <w:szCs w:val="16"/>
              </w:rPr>
              <w:br/>
              <w:t>(32.1%)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123/441 </w:t>
            </w:r>
            <w:r>
              <w:rPr>
                <w:rFonts w:ascii="Arial" w:hAnsi="Arial" w:cs="Arial"/>
                <w:sz w:val="16"/>
                <w:szCs w:val="16"/>
              </w:rPr>
              <w:br/>
              <w:t>(27.9%)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RR 1.08 (0.90 to 1.28)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Pr="0053011C" w:rsidRDefault="005301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3011C">
              <w:rPr>
                <w:rFonts w:ascii="Arial" w:hAnsi="Arial" w:cs="Arial"/>
                <w:sz w:val="16"/>
                <w:szCs w:val="16"/>
                <w:lang w:val="en-US"/>
              </w:rPr>
              <w:t>22 more per 1000 (from 28 fewer to 78 more)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VERY 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</w:t>
            </w:r>
          </w:p>
        </w:tc>
      </w:tr>
      <w:tr w:rsidR="0053011C" w:rsidTr="0053011C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Cough: any improvement</w:t>
            </w:r>
          </w:p>
        </w:tc>
      </w:tr>
      <w:tr w:rsidR="0053011C" w:rsidTr="005301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randomised trials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serious inconsistency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445/832 </w:t>
            </w:r>
            <w:r>
              <w:rPr>
                <w:rFonts w:ascii="Arial" w:hAnsi="Arial" w:cs="Arial"/>
                <w:sz w:val="16"/>
                <w:szCs w:val="16"/>
              </w:rPr>
              <w:br/>
              <w:t>(53.5%)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377/782 </w:t>
            </w:r>
            <w:r>
              <w:rPr>
                <w:rFonts w:ascii="Arial" w:hAnsi="Arial" w:cs="Arial"/>
                <w:sz w:val="16"/>
                <w:szCs w:val="16"/>
              </w:rPr>
              <w:br/>
              <w:t>(48.2%)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RR 1.1 (1.00 to 1.21)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Pr="0053011C" w:rsidRDefault="005301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3011C">
              <w:rPr>
                <w:rFonts w:ascii="Arial" w:hAnsi="Arial" w:cs="Arial"/>
                <w:sz w:val="16"/>
                <w:szCs w:val="16"/>
                <w:lang w:val="en-US"/>
              </w:rPr>
              <w:t>48 more per 1000 (from 0 more to 101 more)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VERY 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</w:t>
            </w:r>
          </w:p>
        </w:tc>
      </w:tr>
      <w:tr w:rsidR="0053011C" w:rsidTr="0053011C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Chest pain: complete response</w:t>
            </w:r>
          </w:p>
        </w:tc>
      </w:tr>
      <w:tr w:rsidR="0053011C" w:rsidTr="005301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randomised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trials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very 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137/264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(51.9%)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158/275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(57.5%)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RR 0.89 (0.67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to 1.18)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Pr="0053011C" w:rsidRDefault="005301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3011C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63 fewer per 1000 (from </w:t>
            </w:r>
            <w:r w:rsidRPr="0053011C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190 fewer to 103 more)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lastRenderedPageBreak/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VERY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CRITICAL</w:t>
            </w:r>
          </w:p>
        </w:tc>
      </w:tr>
      <w:tr w:rsidR="0053011C" w:rsidTr="0053011C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Chest pain: any improvement</w:t>
            </w:r>
          </w:p>
        </w:tc>
      </w:tr>
      <w:tr w:rsidR="0053011C" w:rsidTr="005301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randomised trials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307/474 </w:t>
            </w:r>
            <w:r>
              <w:rPr>
                <w:rFonts w:ascii="Arial" w:hAnsi="Arial" w:cs="Arial"/>
                <w:sz w:val="16"/>
                <w:szCs w:val="16"/>
              </w:rPr>
              <w:br/>
              <w:t>(64.8%)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309/484 </w:t>
            </w:r>
            <w:r>
              <w:rPr>
                <w:rFonts w:ascii="Arial" w:hAnsi="Arial" w:cs="Arial"/>
                <w:sz w:val="16"/>
                <w:szCs w:val="16"/>
              </w:rPr>
              <w:br/>
              <w:t>(63.8%)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 1.00 (0.89 to 1.12)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Pr="0053011C" w:rsidRDefault="005301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3011C">
              <w:rPr>
                <w:rFonts w:ascii="Arial" w:hAnsi="Arial" w:cs="Arial"/>
                <w:sz w:val="16"/>
                <w:szCs w:val="16"/>
                <w:lang w:val="en-US"/>
              </w:rPr>
              <w:t>0 fewer per 1000 (from 27 fewer to 26 more)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VERY 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</w:t>
            </w:r>
          </w:p>
        </w:tc>
      </w:tr>
      <w:tr w:rsidR="0053011C" w:rsidRPr="002F53F9" w:rsidTr="0053011C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Pr="0053011C" w:rsidRDefault="0053011C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53011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Overall symptom burden: complete response</w:t>
            </w:r>
          </w:p>
        </w:tc>
      </w:tr>
      <w:tr w:rsidR="0053011C" w:rsidTr="005301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randomised trials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very 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33/330 </w:t>
            </w:r>
            <w:r>
              <w:rPr>
                <w:rFonts w:ascii="Arial" w:hAnsi="Arial" w:cs="Arial"/>
                <w:sz w:val="16"/>
                <w:szCs w:val="16"/>
              </w:rPr>
              <w:br/>
              <w:t>(10%)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51/315 </w:t>
            </w:r>
            <w:r>
              <w:rPr>
                <w:rFonts w:ascii="Arial" w:hAnsi="Arial" w:cs="Arial"/>
                <w:sz w:val="16"/>
                <w:szCs w:val="16"/>
              </w:rPr>
              <w:br/>
              <w:t>(16.2%)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RR 0.58 (0.28 to 1.21)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Pr="0053011C" w:rsidRDefault="005301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3011C">
              <w:rPr>
                <w:rFonts w:ascii="Arial" w:hAnsi="Arial" w:cs="Arial"/>
                <w:sz w:val="16"/>
                <w:szCs w:val="16"/>
                <w:lang w:val="en-US"/>
              </w:rPr>
              <w:t>68 fewer per 1000 (from 117 fewer to 34 more)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VERY 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</w:t>
            </w:r>
          </w:p>
        </w:tc>
      </w:tr>
      <w:tr w:rsidR="0053011C" w:rsidRPr="002F53F9" w:rsidTr="0053011C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Pr="0053011C" w:rsidRDefault="0053011C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53011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Overall symptom burden: any improvement</w:t>
            </w:r>
          </w:p>
        </w:tc>
      </w:tr>
      <w:tr w:rsidR="0053011C" w:rsidTr="005301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randomised trials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serious inconsistency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216/330 </w:t>
            </w:r>
            <w:r>
              <w:rPr>
                <w:rFonts w:ascii="Arial" w:hAnsi="Arial" w:cs="Arial"/>
                <w:sz w:val="16"/>
                <w:szCs w:val="16"/>
              </w:rPr>
              <w:br/>
              <w:t>(65.5%)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243/315 </w:t>
            </w:r>
            <w:r>
              <w:rPr>
                <w:rFonts w:ascii="Arial" w:hAnsi="Arial" w:cs="Arial"/>
                <w:sz w:val="16"/>
                <w:szCs w:val="16"/>
              </w:rPr>
              <w:br/>
              <w:t>(77.1%)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RR 0.86 (0.78 to 0.95)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Pr="0053011C" w:rsidRDefault="005301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3011C">
              <w:rPr>
                <w:rFonts w:ascii="Arial" w:hAnsi="Arial" w:cs="Arial"/>
                <w:sz w:val="16"/>
                <w:szCs w:val="16"/>
                <w:lang w:val="en-US"/>
              </w:rPr>
              <w:t>108 fewer per 1000 (from 39 fewer to 170 fewer)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VERY 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</w:t>
            </w:r>
          </w:p>
        </w:tc>
      </w:tr>
      <w:tr w:rsidR="0053011C" w:rsidTr="0053011C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1-year overall survival</w:t>
            </w:r>
          </w:p>
        </w:tc>
      </w:tr>
      <w:tr w:rsidR="0053011C" w:rsidTr="005301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randomised trials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serious inconsistency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350/1613 </w:t>
            </w:r>
            <w:r>
              <w:rPr>
                <w:rFonts w:ascii="Arial" w:hAnsi="Arial" w:cs="Arial"/>
                <w:sz w:val="16"/>
                <w:szCs w:val="16"/>
              </w:rPr>
              <w:br/>
              <w:t>(21.7%)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420/1586 </w:t>
            </w:r>
            <w:r>
              <w:rPr>
                <w:rFonts w:ascii="Arial" w:hAnsi="Arial" w:cs="Arial"/>
                <w:sz w:val="16"/>
                <w:szCs w:val="16"/>
              </w:rPr>
              <w:br/>
              <w:t>(26.5%)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RR 0.83 (0.73 to 0.93)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Pr="0053011C" w:rsidRDefault="005301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3011C">
              <w:rPr>
                <w:rFonts w:ascii="Arial" w:hAnsi="Arial" w:cs="Arial"/>
                <w:sz w:val="16"/>
                <w:szCs w:val="16"/>
                <w:lang w:val="en-US"/>
              </w:rPr>
              <w:t>45 fewer per 1000 (from 19 fewer to 72 fewer)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VERY 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IMPORTANT</w:t>
            </w:r>
          </w:p>
        </w:tc>
      </w:tr>
      <w:tr w:rsidR="0053011C" w:rsidTr="0053011C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2-year overall survival</w:t>
            </w:r>
          </w:p>
        </w:tc>
      </w:tr>
      <w:tr w:rsidR="0053011C" w:rsidTr="005301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randomised trials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serious inconsistency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94/1409 </w:t>
            </w:r>
            <w:r>
              <w:rPr>
                <w:rFonts w:ascii="Arial" w:hAnsi="Arial" w:cs="Arial"/>
                <w:sz w:val="16"/>
                <w:szCs w:val="16"/>
              </w:rPr>
              <w:br/>
              <w:t>(6.7%)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112/1376 </w:t>
            </w:r>
            <w:r>
              <w:rPr>
                <w:rFonts w:ascii="Arial" w:hAnsi="Arial" w:cs="Arial"/>
                <w:sz w:val="16"/>
                <w:szCs w:val="16"/>
              </w:rPr>
              <w:br/>
              <w:t>(8.1%)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RR 0.82 (0.63 to 1.07)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Pr="0053011C" w:rsidRDefault="005301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3011C">
              <w:rPr>
                <w:rFonts w:ascii="Arial" w:hAnsi="Arial" w:cs="Arial"/>
                <w:sz w:val="16"/>
                <w:szCs w:val="16"/>
                <w:lang w:val="en-US"/>
              </w:rPr>
              <w:t>15 fewer per 1000 (from 30 fewer to 6 more)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VERY 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IMPORTANT</w:t>
            </w:r>
          </w:p>
        </w:tc>
      </w:tr>
      <w:tr w:rsidR="0053011C" w:rsidTr="0053011C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Dysphagia secondary to oesophagitis</w:t>
            </w:r>
          </w:p>
        </w:tc>
      </w:tr>
      <w:tr w:rsidR="0053011C" w:rsidTr="005301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randomised trials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serious inconsistency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123/824 </w:t>
            </w:r>
            <w:r>
              <w:rPr>
                <w:rFonts w:ascii="Arial" w:hAnsi="Arial" w:cs="Arial"/>
                <w:sz w:val="16"/>
                <w:szCs w:val="16"/>
              </w:rPr>
              <w:br/>
              <w:t>(14.9%)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167/815 </w:t>
            </w:r>
            <w:r>
              <w:rPr>
                <w:rFonts w:ascii="Arial" w:hAnsi="Arial" w:cs="Arial"/>
                <w:sz w:val="16"/>
                <w:szCs w:val="16"/>
              </w:rPr>
              <w:br/>
              <w:t>(20.5%)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RR 0.73 (0.58 to 0.93)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Pr="0053011C" w:rsidRDefault="005301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3011C">
              <w:rPr>
                <w:rFonts w:ascii="Arial" w:hAnsi="Arial" w:cs="Arial"/>
                <w:sz w:val="16"/>
                <w:szCs w:val="16"/>
                <w:lang w:val="en-US"/>
              </w:rPr>
              <w:t>55 fewer per 1000 (from 14 fewer to 86 fewer)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VERY 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IMPORTANT</w:t>
            </w:r>
          </w:p>
        </w:tc>
      </w:tr>
      <w:tr w:rsidR="0053011C" w:rsidTr="0053011C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Myelopathy</w:t>
            </w:r>
          </w:p>
        </w:tc>
      </w:tr>
      <w:tr w:rsidR="0053011C" w:rsidTr="005301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randomised trials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serious inconsistency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very 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1/1274 </w:t>
            </w:r>
            <w:r>
              <w:rPr>
                <w:rFonts w:ascii="Arial" w:hAnsi="Arial" w:cs="Arial"/>
                <w:sz w:val="16"/>
                <w:szCs w:val="16"/>
              </w:rPr>
              <w:br/>
              <w:t>(0.08%)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4/1263 </w:t>
            </w:r>
            <w:r>
              <w:rPr>
                <w:rFonts w:ascii="Arial" w:hAnsi="Arial" w:cs="Arial"/>
                <w:sz w:val="16"/>
                <w:szCs w:val="16"/>
              </w:rPr>
              <w:br/>
              <w:t>(0.32%)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 0.39 (0.08 to 2.01)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Pr="00090D5A" w:rsidRDefault="005301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0D5A">
              <w:rPr>
                <w:rFonts w:ascii="Arial" w:hAnsi="Arial" w:cs="Arial"/>
                <w:sz w:val="16"/>
                <w:szCs w:val="16"/>
                <w:lang w:val="en-US"/>
              </w:rPr>
              <w:t>2 fewer per 1000 (from 3 fewer to 3 more)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VERY 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IMPORTANT</w:t>
            </w:r>
          </w:p>
        </w:tc>
      </w:tr>
      <w:tr w:rsidR="0053011C" w:rsidTr="0053011C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Pneumonitis</w:t>
            </w:r>
          </w:p>
        </w:tc>
      </w:tr>
      <w:tr w:rsidR="0053011C" w:rsidTr="005301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randomised trials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serious indirectness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very 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6/334 </w:t>
            </w:r>
            <w:r>
              <w:rPr>
                <w:rFonts w:ascii="Arial" w:hAnsi="Arial" w:cs="Arial"/>
                <w:sz w:val="16"/>
                <w:szCs w:val="16"/>
              </w:rPr>
              <w:br/>
              <w:t>(1.8%)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12/329 </w:t>
            </w:r>
            <w:r>
              <w:rPr>
                <w:rFonts w:ascii="Arial" w:hAnsi="Arial" w:cs="Arial"/>
                <w:sz w:val="16"/>
                <w:szCs w:val="16"/>
              </w:rPr>
              <w:br/>
              <w:t>(3.6%)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 0.66 (0.10 to 4.56)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Pr="00090D5A" w:rsidRDefault="005301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0D5A">
              <w:rPr>
                <w:rFonts w:ascii="Arial" w:hAnsi="Arial" w:cs="Arial"/>
                <w:sz w:val="16"/>
                <w:szCs w:val="16"/>
                <w:lang w:val="en-US"/>
              </w:rPr>
              <w:t>12 fewer per 1000 (from 33 fewer to 111 more)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VERY 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IMPORTANT</w:t>
            </w:r>
          </w:p>
        </w:tc>
      </w:tr>
    </w:tbl>
    <w:p w:rsidR="0053011C" w:rsidRPr="00090D5A" w:rsidRDefault="0053011C" w:rsidP="0053011C">
      <w:pPr>
        <w:rPr>
          <w:rFonts w:ascii="Arial" w:hAnsi="Arial" w:cs="Arial"/>
          <w:color w:val="000000"/>
          <w:sz w:val="16"/>
          <w:szCs w:val="16"/>
          <w:lang w:val="en-US"/>
        </w:rPr>
      </w:pPr>
      <w:r w:rsidRPr="00090D5A">
        <w:rPr>
          <w:rFonts w:ascii="Arial" w:hAnsi="Arial" w:cs="Arial"/>
          <w:color w:val="000000"/>
          <w:sz w:val="16"/>
          <w:szCs w:val="16"/>
          <w:vertAlign w:val="superscript"/>
          <w:lang w:val="en-US"/>
        </w:rPr>
        <w:t>1</w:t>
      </w:r>
      <w:r w:rsidRPr="00090D5A">
        <w:rPr>
          <w:rFonts w:ascii="Arial" w:hAnsi="Arial" w:cs="Arial"/>
          <w:color w:val="000000"/>
          <w:sz w:val="16"/>
          <w:szCs w:val="16"/>
          <w:lang w:val="en-US"/>
        </w:rPr>
        <w:t xml:space="preserve"> Fairchild 2008</w:t>
      </w:r>
      <w:r w:rsidRPr="00090D5A">
        <w:rPr>
          <w:rFonts w:ascii="Arial" w:hAnsi="Arial" w:cs="Arial"/>
          <w:color w:val="000000"/>
          <w:sz w:val="16"/>
          <w:szCs w:val="16"/>
          <w:lang w:val="en-US"/>
        </w:rPr>
        <w:br/>
      </w:r>
      <w:r w:rsidRPr="00090D5A">
        <w:rPr>
          <w:rFonts w:ascii="Arial" w:hAnsi="Arial" w:cs="Arial"/>
          <w:color w:val="000000"/>
          <w:sz w:val="16"/>
          <w:szCs w:val="16"/>
          <w:vertAlign w:val="superscript"/>
          <w:lang w:val="en-US"/>
        </w:rPr>
        <w:t>2</w:t>
      </w:r>
      <w:r w:rsidRPr="00090D5A">
        <w:rPr>
          <w:rFonts w:ascii="Arial" w:hAnsi="Arial" w:cs="Arial"/>
          <w:color w:val="000000"/>
          <w:sz w:val="16"/>
          <w:szCs w:val="16"/>
          <w:lang w:val="en-US"/>
        </w:rPr>
        <w:t xml:space="preserve"> Unclear risk of bias according to Lester 2006</w:t>
      </w:r>
      <w:r w:rsidRPr="00090D5A">
        <w:rPr>
          <w:rFonts w:ascii="Arial" w:hAnsi="Arial" w:cs="Arial"/>
          <w:color w:val="000000"/>
          <w:sz w:val="16"/>
          <w:szCs w:val="16"/>
          <w:lang w:val="en-US"/>
        </w:rPr>
        <w:br/>
      </w:r>
      <w:r w:rsidRPr="00090D5A">
        <w:rPr>
          <w:rFonts w:ascii="Arial" w:hAnsi="Arial" w:cs="Arial"/>
          <w:color w:val="000000"/>
          <w:sz w:val="16"/>
          <w:szCs w:val="16"/>
          <w:vertAlign w:val="superscript"/>
          <w:lang w:val="en-US"/>
        </w:rPr>
        <w:t>3</w:t>
      </w:r>
      <w:r w:rsidRPr="00090D5A">
        <w:rPr>
          <w:rFonts w:ascii="Arial" w:hAnsi="Arial" w:cs="Arial"/>
          <w:color w:val="000000"/>
          <w:sz w:val="16"/>
          <w:szCs w:val="16"/>
          <w:lang w:val="en-US"/>
        </w:rPr>
        <w:t xml:space="preserve"> Not only stage IV disease; also some patients with SCLC; heterogeneous radiotherapy schedules that are not always low or high dose</w:t>
      </w:r>
      <w:r w:rsidRPr="00090D5A">
        <w:rPr>
          <w:rFonts w:ascii="Arial" w:hAnsi="Arial" w:cs="Arial"/>
          <w:color w:val="000000"/>
          <w:sz w:val="16"/>
          <w:szCs w:val="16"/>
          <w:lang w:val="en-US"/>
        </w:rPr>
        <w:br/>
      </w:r>
      <w:r w:rsidRPr="00090D5A">
        <w:rPr>
          <w:rFonts w:ascii="Arial" w:hAnsi="Arial" w:cs="Arial"/>
          <w:color w:val="000000"/>
          <w:sz w:val="16"/>
          <w:szCs w:val="16"/>
          <w:vertAlign w:val="superscript"/>
          <w:lang w:val="en-US"/>
        </w:rPr>
        <w:t>4</w:t>
      </w:r>
      <w:r w:rsidRPr="00090D5A">
        <w:rPr>
          <w:rFonts w:ascii="Arial" w:hAnsi="Arial" w:cs="Arial"/>
          <w:color w:val="000000"/>
          <w:sz w:val="16"/>
          <w:szCs w:val="16"/>
          <w:lang w:val="en-US"/>
        </w:rPr>
        <w:t xml:space="preserve"> Different recommendations result from lower vs. higher CI</w:t>
      </w:r>
      <w:r w:rsidRPr="00090D5A">
        <w:rPr>
          <w:rFonts w:ascii="Arial" w:hAnsi="Arial" w:cs="Arial"/>
          <w:color w:val="000000"/>
          <w:sz w:val="16"/>
          <w:szCs w:val="16"/>
          <w:lang w:val="en-US"/>
        </w:rPr>
        <w:br/>
      </w:r>
      <w:r w:rsidRPr="00090D5A">
        <w:rPr>
          <w:rFonts w:ascii="Arial" w:hAnsi="Arial" w:cs="Arial"/>
          <w:color w:val="000000"/>
          <w:sz w:val="16"/>
          <w:szCs w:val="16"/>
          <w:vertAlign w:val="superscript"/>
          <w:lang w:val="en-US"/>
        </w:rPr>
        <w:t>5</w:t>
      </w:r>
      <w:r w:rsidRPr="00090D5A">
        <w:rPr>
          <w:rFonts w:ascii="Arial" w:hAnsi="Arial" w:cs="Arial"/>
          <w:color w:val="000000"/>
          <w:sz w:val="16"/>
          <w:szCs w:val="16"/>
          <w:lang w:val="en-US"/>
        </w:rPr>
        <w:t xml:space="preserve"> I² 63.4%; non-overlapping CI</w:t>
      </w:r>
      <w:r w:rsidRPr="00090D5A">
        <w:rPr>
          <w:rFonts w:ascii="Arial" w:hAnsi="Arial" w:cs="Arial"/>
          <w:color w:val="000000"/>
          <w:sz w:val="16"/>
          <w:szCs w:val="16"/>
          <w:lang w:val="en-US"/>
        </w:rPr>
        <w:br/>
      </w:r>
      <w:r w:rsidRPr="00090D5A">
        <w:rPr>
          <w:rFonts w:ascii="Arial" w:hAnsi="Arial" w:cs="Arial"/>
          <w:color w:val="000000"/>
          <w:sz w:val="16"/>
          <w:szCs w:val="16"/>
          <w:vertAlign w:val="superscript"/>
          <w:lang w:val="en-US"/>
        </w:rPr>
        <w:t>6</w:t>
      </w:r>
      <w:r w:rsidRPr="00090D5A">
        <w:rPr>
          <w:rFonts w:ascii="Arial" w:hAnsi="Arial" w:cs="Arial"/>
          <w:color w:val="000000"/>
          <w:sz w:val="16"/>
          <w:szCs w:val="16"/>
          <w:lang w:val="en-US"/>
        </w:rPr>
        <w:t xml:space="preserve"> Complete opposite recommendations result from lower and upper CI</w:t>
      </w:r>
      <w:r w:rsidRPr="00090D5A">
        <w:rPr>
          <w:rFonts w:ascii="Arial" w:hAnsi="Arial" w:cs="Arial"/>
          <w:color w:val="000000"/>
          <w:sz w:val="16"/>
          <w:szCs w:val="16"/>
          <w:lang w:val="en-US"/>
        </w:rPr>
        <w:br/>
      </w:r>
      <w:r w:rsidRPr="00090D5A">
        <w:rPr>
          <w:rFonts w:ascii="Arial" w:hAnsi="Arial" w:cs="Arial"/>
          <w:color w:val="000000"/>
          <w:sz w:val="16"/>
          <w:szCs w:val="16"/>
          <w:vertAlign w:val="superscript"/>
          <w:lang w:val="en-US"/>
        </w:rPr>
        <w:t>7</w:t>
      </w:r>
      <w:r w:rsidRPr="00090D5A">
        <w:rPr>
          <w:rFonts w:ascii="Arial" w:hAnsi="Arial" w:cs="Arial"/>
          <w:color w:val="000000"/>
          <w:sz w:val="16"/>
          <w:szCs w:val="16"/>
          <w:lang w:val="en-US"/>
        </w:rPr>
        <w:t xml:space="preserve"> I² 31.3%, but one small discordant study (non-overlapping CI)</w:t>
      </w:r>
      <w:r w:rsidRPr="00090D5A">
        <w:rPr>
          <w:rFonts w:ascii="Arial" w:hAnsi="Arial" w:cs="Arial"/>
          <w:color w:val="000000"/>
          <w:sz w:val="16"/>
          <w:szCs w:val="16"/>
          <w:lang w:val="en-US"/>
        </w:rPr>
        <w:br/>
      </w:r>
      <w:r w:rsidRPr="00090D5A">
        <w:rPr>
          <w:rFonts w:ascii="Arial" w:hAnsi="Arial" w:cs="Arial"/>
          <w:color w:val="000000"/>
          <w:sz w:val="16"/>
          <w:szCs w:val="16"/>
          <w:vertAlign w:val="superscript"/>
          <w:lang w:val="en-US"/>
        </w:rPr>
        <w:t>8</w:t>
      </w:r>
      <w:r w:rsidRPr="00090D5A">
        <w:rPr>
          <w:rFonts w:ascii="Arial" w:hAnsi="Arial" w:cs="Arial"/>
          <w:color w:val="000000"/>
          <w:sz w:val="16"/>
          <w:szCs w:val="16"/>
          <w:lang w:val="en-US"/>
        </w:rPr>
        <w:t xml:space="preserve"> I² 48.5%; discordant results</w:t>
      </w:r>
      <w:r w:rsidRPr="00090D5A">
        <w:rPr>
          <w:rFonts w:ascii="Arial" w:hAnsi="Arial" w:cs="Arial"/>
          <w:color w:val="000000"/>
          <w:sz w:val="16"/>
          <w:szCs w:val="16"/>
          <w:lang w:val="en-US"/>
        </w:rPr>
        <w:br/>
      </w:r>
      <w:r w:rsidRPr="00090D5A">
        <w:rPr>
          <w:rFonts w:ascii="Arial" w:hAnsi="Arial" w:cs="Arial"/>
          <w:color w:val="000000"/>
          <w:sz w:val="16"/>
          <w:szCs w:val="16"/>
          <w:vertAlign w:val="superscript"/>
          <w:lang w:val="en-US"/>
        </w:rPr>
        <w:t>9</w:t>
      </w:r>
      <w:r w:rsidRPr="00090D5A">
        <w:rPr>
          <w:rFonts w:ascii="Arial" w:hAnsi="Arial" w:cs="Arial"/>
          <w:color w:val="000000"/>
          <w:sz w:val="16"/>
          <w:szCs w:val="16"/>
          <w:lang w:val="en-US"/>
        </w:rPr>
        <w:t xml:space="preserve"> Although one discordant study (Senkus-Konefka 2005)</w:t>
      </w:r>
      <w:r w:rsidRPr="00090D5A">
        <w:rPr>
          <w:rFonts w:ascii="Arial" w:hAnsi="Arial" w:cs="Arial"/>
          <w:color w:val="000000"/>
          <w:sz w:val="16"/>
          <w:szCs w:val="16"/>
          <w:lang w:val="en-US"/>
        </w:rPr>
        <w:br/>
      </w:r>
      <w:r w:rsidRPr="00090D5A">
        <w:rPr>
          <w:rFonts w:ascii="Arial" w:hAnsi="Arial" w:cs="Arial"/>
          <w:color w:val="000000"/>
          <w:sz w:val="16"/>
          <w:szCs w:val="16"/>
          <w:vertAlign w:val="superscript"/>
          <w:lang w:val="en-US"/>
        </w:rPr>
        <w:t>10</w:t>
      </w:r>
      <w:r w:rsidRPr="00090D5A">
        <w:rPr>
          <w:rFonts w:ascii="Arial" w:hAnsi="Arial" w:cs="Arial"/>
          <w:color w:val="000000"/>
          <w:sz w:val="16"/>
          <w:szCs w:val="16"/>
          <w:lang w:val="en-US"/>
        </w:rPr>
        <w:t xml:space="preserve"> I² 60.8%; discordant results</w:t>
      </w:r>
    </w:p>
    <w:p w:rsidR="00090D5A" w:rsidRDefault="00090D5A">
      <w:pPr>
        <w:rPr>
          <w:rFonts w:ascii="Arial" w:eastAsia="Times New Roman" w:hAnsi="Arial" w:cs="Arial"/>
          <w:b/>
          <w:bCs/>
          <w:color w:val="000000"/>
          <w:sz w:val="16"/>
          <w:szCs w:val="16"/>
          <w:lang w:val="en-US" w:eastAsia="nl-NL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en-US"/>
        </w:rPr>
        <w:br w:type="page"/>
      </w:r>
    </w:p>
    <w:p w:rsidR="0053011C" w:rsidRPr="00090D5A" w:rsidRDefault="0053011C" w:rsidP="0053011C">
      <w:pPr>
        <w:pStyle w:val="Normaalweb"/>
        <w:rPr>
          <w:rFonts w:ascii="Arial" w:hAnsi="Arial" w:cs="Arial"/>
          <w:color w:val="000000"/>
          <w:sz w:val="16"/>
          <w:szCs w:val="16"/>
          <w:lang w:val="en-US"/>
        </w:rPr>
      </w:pPr>
      <w:r w:rsidRPr="00090D5A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 xml:space="preserve">Author(s): </w:t>
      </w:r>
      <w:r w:rsidRPr="00090D5A">
        <w:rPr>
          <w:rFonts w:ascii="Arial" w:hAnsi="Arial" w:cs="Arial"/>
          <w:color w:val="000000"/>
          <w:sz w:val="16"/>
          <w:szCs w:val="16"/>
          <w:lang w:val="en-US"/>
        </w:rPr>
        <w:br/>
      </w:r>
      <w:r w:rsidRPr="00090D5A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 xml:space="preserve">Date: </w:t>
      </w:r>
      <w:r w:rsidRPr="00090D5A">
        <w:rPr>
          <w:rFonts w:ascii="Arial" w:hAnsi="Arial" w:cs="Arial"/>
          <w:color w:val="000000"/>
          <w:sz w:val="16"/>
          <w:szCs w:val="16"/>
          <w:lang w:val="en-US"/>
        </w:rPr>
        <w:t>2014-12-04</w:t>
      </w:r>
      <w:r w:rsidRPr="00090D5A">
        <w:rPr>
          <w:rFonts w:ascii="Arial" w:hAnsi="Arial" w:cs="Arial"/>
          <w:color w:val="000000"/>
          <w:sz w:val="16"/>
          <w:szCs w:val="16"/>
          <w:lang w:val="en-US"/>
        </w:rPr>
        <w:br/>
      </w:r>
      <w:r w:rsidRPr="00090D5A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 xml:space="preserve">Question: </w:t>
      </w:r>
      <w:r w:rsidRPr="00090D5A">
        <w:rPr>
          <w:rFonts w:ascii="Arial" w:hAnsi="Arial" w:cs="Arial"/>
          <w:color w:val="000000"/>
          <w:sz w:val="16"/>
          <w:szCs w:val="16"/>
          <w:lang w:val="en-US"/>
        </w:rPr>
        <w:t>Should high-dose RT (30 Gy or more) vs low-dose RT (&lt;30 Gy) be used for metastatic NSCLC?</w:t>
      </w:r>
      <w:r w:rsidRPr="00090D5A">
        <w:rPr>
          <w:rFonts w:ascii="Arial" w:hAnsi="Arial" w:cs="Arial"/>
          <w:color w:val="000000"/>
          <w:sz w:val="16"/>
          <w:szCs w:val="16"/>
          <w:lang w:val="en-US"/>
        </w:rPr>
        <w:br/>
      </w:r>
      <w:r w:rsidRPr="00090D5A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 xml:space="preserve">Settings: </w:t>
      </w:r>
      <w:r w:rsidRPr="00090D5A">
        <w:rPr>
          <w:rFonts w:ascii="Arial" w:hAnsi="Arial" w:cs="Arial"/>
          <w:color w:val="000000"/>
          <w:sz w:val="16"/>
          <w:szCs w:val="16"/>
          <w:lang w:val="en-US"/>
        </w:rPr>
        <w:br/>
      </w:r>
      <w:r w:rsidRPr="00090D5A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 xml:space="preserve">Bibliography: </w:t>
      </w:r>
      <w:r w:rsidRPr="00090D5A">
        <w:rPr>
          <w:rFonts w:ascii="Arial" w:hAnsi="Arial" w:cs="Arial"/>
          <w:color w:val="000000"/>
          <w:sz w:val="16"/>
          <w:szCs w:val="16"/>
          <w:lang w:val="en-US"/>
        </w:rPr>
        <w:t>Ma 2014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1003"/>
        <w:gridCol w:w="719"/>
        <w:gridCol w:w="1358"/>
        <w:gridCol w:w="973"/>
        <w:gridCol w:w="936"/>
        <w:gridCol w:w="1337"/>
        <w:gridCol w:w="1210"/>
        <w:gridCol w:w="1003"/>
        <w:gridCol w:w="1287"/>
        <w:gridCol w:w="1802"/>
        <w:gridCol w:w="681"/>
        <w:gridCol w:w="973"/>
      </w:tblGrid>
      <w:tr w:rsidR="0053011C" w:rsidTr="00090D5A">
        <w:trPr>
          <w:trHeight w:val="412"/>
          <w:tblHeader/>
        </w:trPr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Quality assessment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 of patients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Effect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Quality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Importance</w:t>
            </w:r>
          </w:p>
        </w:tc>
      </w:tr>
      <w:tr w:rsidR="0053011C" w:rsidTr="00090D5A">
        <w:trPr>
          <w:trHeight w:val="412"/>
          <w:tblHeader/>
        </w:trPr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11C" w:rsidRDefault="005301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11C" w:rsidRDefault="005301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11C" w:rsidRDefault="005301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11C" w:rsidRDefault="005301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11C" w:rsidRDefault="005301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F53F9" w:rsidTr="00090D5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 of studies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Design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Risk of bias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Inconsistency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Indirectness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Imprecision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Other considerations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Pr="00090D5A" w:rsidRDefault="005301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090D5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High-dose RT (30 Gy or more)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Low-dose RT (&lt;30 Gy)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Relative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(95% CI)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Absolute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11C" w:rsidRDefault="005301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11C" w:rsidRDefault="005301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011C" w:rsidTr="0053011C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Cough: any improvement</w:t>
            </w:r>
          </w:p>
        </w:tc>
      </w:tr>
      <w:tr w:rsidR="002F53F9" w:rsidTr="005301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randomised trials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serious inconsistency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252/479 </w:t>
            </w:r>
            <w:r>
              <w:rPr>
                <w:rFonts w:ascii="Arial" w:hAnsi="Arial" w:cs="Arial"/>
                <w:sz w:val="16"/>
                <w:szCs w:val="16"/>
              </w:rPr>
              <w:br/>
              <w:t>(52.6%)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292/516 </w:t>
            </w:r>
            <w:r>
              <w:rPr>
                <w:rFonts w:ascii="Arial" w:hAnsi="Arial" w:cs="Arial"/>
                <w:sz w:val="16"/>
                <w:szCs w:val="16"/>
              </w:rPr>
              <w:br/>
              <w:t>(56.6%)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 0.88 (0.71 to 1.08)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Pr="00090D5A" w:rsidRDefault="005301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0D5A">
              <w:rPr>
                <w:rFonts w:ascii="Arial" w:hAnsi="Arial" w:cs="Arial"/>
                <w:sz w:val="16"/>
                <w:szCs w:val="16"/>
                <w:lang w:val="en-US"/>
              </w:rPr>
              <w:t>32 fewer per 1000 (from 85 fewer to 19 more)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VERY 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</w:t>
            </w:r>
          </w:p>
        </w:tc>
      </w:tr>
      <w:tr w:rsidR="0053011C" w:rsidTr="0053011C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Chest pain: any improvement</w:t>
            </w:r>
          </w:p>
        </w:tc>
      </w:tr>
      <w:tr w:rsidR="002F53F9" w:rsidTr="005301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randomised trials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very 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194/268 </w:t>
            </w:r>
            <w:r>
              <w:rPr>
                <w:rFonts w:ascii="Arial" w:hAnsi="Arial" w:cs="Arial"/>
                <w:sz w:val="16"/>
                <w:szCs w:val="16"/>
              </w:rPr>
              <w:br/>
              <w:t>(72.4%)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190/282 </w:t>
            </w:r>
            <w:r>
              <w:rPr>
                <w:rFonts w:ascii="Arial" w:hAnsi="Arial" w:cs="Arial"/>
                <w:sz w:val="16"/>
                <w:szCs w:val="16"/>
              </w:rPr>
              <w:br/>
              <w:t>(67.4%)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 1.83 (0.76 to 4.38)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Pr="00090D5A" w:rsidRDefault="005301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0D5A">
              <w:rPr>
                <w:rFonts w:ascii="Arial" w:hAnsi="Arial" w:cs="Arial"/>
                <w:sz w:val="16"/>
                <w:szCs w:val="16"/>
                <w:lang w:val="en-US"/>
              </w:rPr>
              <w:t>117 more per 1000 (from 63 fewer to 227 more)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VERY 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</w:t>
            </w:r>
          </w:p>
        </w:tc>
      </w:tr>
      <w:tr w:rsidR="0053011C" w:rsidTr="0053011C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Haemoptysis: any improvement</w:t>
            </w:r>
          </w:p>
        </w:tc>
      </w:tr>
      <w:tr w:rsidR="002F53F9" w:rsidTr="005301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randomised trials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very 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202/226 </w:t>
            </w:r>
            <w:r>
              <w:rPr>
                <w:rFonts w:ascii="Arial" w:hAnsi="Arial" w:cs="Arial"/>
                <w:sz w:val="16"/>
                <w:szCs w:val="16"/>
              </w:rPr>
              <w:br/>
              <w:t>(89.4%)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198/226 </w:t>
            </w:r>
            <w:r>
              <w:rPr>
                <w:rFonts w:ascii="Arial" w:hAnsi="Arial" w:cs="Arial"/>
                <w:sz w:val="16"/>
                <w:szCs w:val="16"/>
              </w:rPr>
              <w:br/>
              <w:t>(87.6%)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 1.39 (0.60 to 3.20)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Pr="00090D5A" w:rsidRDefault="005301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0D5A">
              <w:rPr>
                <w:rFonts w:ascii="Arial" w:hAnsi="Arial" w:cs="Arial"/>
                <w:sz w:val="16"/>
                <w:szCs w:val="16"/>
                <w:lang w:val="en-US"/>
              </w:rPr>
              <w:t>32 more per 1000 (from 67 fewer to 82 more)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VERY 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</w:t>
            </w:r>
          </w:p>
        </w:tc>
      </w:tr>
      <w:tr w:rsidR="0053011C" w:rsidTr="0053011C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1-year overall survival</w:t>
            </w:r>
          </w:p>
        </w:tc>
      </w:tr>
      <w:tr w:rsidR="002F53F9" w:rsidTr="005301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randomised trials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serious inconsistency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228/801 </w:t>
            </w:r>
            <w:r>
              <w:rPr>
                <w:rFonts w:ascii="Arial" w:hAnsi="Arial" w:cs="Arial"/>
                <w:sz w:val="16"/>
                <w:szCs w:val="16"/>
              </w:rPr>
              <w:br/>
              <w:t>(28.5%)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189/818 </w:t>
            </w:r>
            <w:r>
              <w:rPr>
                <w:rFonts w:ascii="Arial" w:hAnsi="Arial" w:cs="Arial"/>
                <w:sz w:val="16"/>
                <w:szCs w:val="16"/>
              </w:rPr>
              <w:br/>
              <w:t>(23.1%)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 w:rsidP="002F5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 1.</w:t>
            </w:r>
            <w:del w:id="1" w:author="Vlayen Joan" w:date="2015-09-25T12:26:00Z">
              <w:r w:rsidDel="002F53F9">
                <w:rPr>
                  <w:rFonts w:ascii="Arial" w:hAnsi="Arial" w:cs="Arial"/>
                  <w:sz w:val="16"/>
                  <w:szCs w:val="16"/>
                </w:rPr>
                <w:delText xml:space="preserve">09 </w:delText>
              </w:r>
            </w:del>
            <w:ins w:id="2" w:author="Vlayen Joan" w:date="2015-09-25T12:26:00Z">
              <w:r w:rsidR="002F53F9">
                <w:rPr>
                  <w:rFonts w:ascii="Arial" w:hAnsi="Arial" w:cs="Arial"/>
                  <w:sz w:val="16"/>
                  <w:szCs w:val="16"/>
                </w:rPr>
                <w:t xml:space="preserve">28 </w:t>
              </w:r>
            </w:ins>
            <w:r>
              <w:rPr>
                <w:rFonts w:ascii="Arial" w:hAnsi="Arial" w:cs="Arial"/>
                <w:sz w:val="16"/>
                <w:szCs w:val="16"/>
              </w:rPr>
              <w:t>(</w:t>
            </w:r>
            <w:del w:id="3" w:author="Vlayen Joan" w:date="2015-09-25T12:26:00Z">
              <w:r w:rsidDel="002F53F9">
                <w:rPr>
                  <w:rFonts w:ascii="Arial" w:hAnsi="Arial" w:cs="Arial"/>
                  <w:sz w:val="16"/>
                  <w:szCs w:val="16"/>
                </w:rPr>
                <w:delText>0.88</w:delText>
              </w:r>
            </w:del>
            <w:ins w:id="4" w:author="Vlayen Joan" w:date="2015-09-25T12:26:00Z">
              <w:r w:rsidR="002F53F9">
                <w:rPr>
                  <w:rFonts w:ascii="Arial" w:hAnsi="Arial" w:cs="Arial"/>
                  <w:sz w:val="16"/>
                  <w:szCs w:val="16"/>
                </w:rPr>
                <w:t>1.03</w:t>
              </w:r>
            </w:ins>
            <w:r>
              <w:rPr>
                <w:rFonts w:ascii="Arial" w:hAnsi="Arial" w:cs="Arial"/>
                <w:sz w:val="16"/>
                <w:szCs w:val="16"/>
              </w:rPr>
              <w:t xml:space="preserve"> to 1.</w:t>
            </w:r>
            <w:del w:id="5" w:author="Vlayen Joan" w:date="2015-09-25T12:26:00Z">
              <w:r w:rsidDel="002F53F9">
                <w:rPr>
                  <w:rFonts w:ascii="Arial" w:hAnsi="Arial" w:cs="Arial"/>
                  <w:sz w:val="16"/>
                  <w:szCs w:val="16"/>
                </w:rPr>
                <w:delText>37</w:delText>
              </w:r>
            </w:del>
            <w:ins w:id="6" w:author="Vlayen Joan" w:date="2015-09-25T12:26:00Z">
              <w:r w:rsidR="002F53F9">
                <w:rPr>
                  <w:rFonts w:ascii="Arial" w:hAnsi="Arial" w:cs="Arial"/>
                  <w:sz w:val="16"/>
                  <w:szCs w:val="16"/>
                </w:rPr>
                <w:t>60</w:t>
              </w:r>
            </w:ins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Pr="00090D5A" w:rsidRDefault="0053011C" w:rsidP="002F53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del w:id="7" w:author="Vlayen Joan" w:date="2015-09-25T12:28:00Z">
              <w:r w:rsidRPr="00090D5A" w:rsidDel="002F53F9">
                <w:rPr>
                  <w:rFonts w:ascii="Arial" w:hAnsi="Arial" w:cs="Arial"/>
                  <w:sz w:val="16"/>
                  <w:szCs w:val="16"/>
                  <w:lang w:val="en-US"/>
                </w:rPr>
                <w:delText xml:space="preserve">16 </w:delText>
              </w:r>
            </w:del>
            <w:ins w:id="8" w:author="Vlayen Joan" w:date="2015-09-25T12:28:00Z">
              <w:r w:rsidR="002F53F9">
                <w:rPr>
                  <w:rFonts w:ascii="Arial" w:hAnsi="Arial" w:cs="Arial"/>
                  <w:sz w:val="16"/>
                  <w:szCs w:val="16"/>
                  <w:lang w:val="en-US"/>
                </w:rPr>
                <w:t>47</w:t>
              </w:r>
              <w:r w:rsidR="002F53F9" w:rsidRPr="00090D5A">
                <w:rPr>
                  <w:rFonts w:ascii="Arial" w:hAnsi="Arial" w:cs="Arial"/>
                  <w:sz w:val="16"/>
                  <w:szCs w:val="16"/>
                  <w:lang w:val="en-US"/>
                </w:rPr>
                <w:t xml:space="preserve"> </w:t>
              </w:r>
            </w:ins>
            <w:r w:rsidRPr="00090D5A">
              <w:rPr>
                <w:rFonts w:ascii="Arial" w:hAnsi="Arial" w:cs="Arial"/>
                <w:sz w:val="16"/>
                <w:szCs w:val="16"/>
                <w:lang w:val="en-US"/>
              </w:rPr>
              <w:t xml:space="preserve">more per 1000 (from </w:t>
            </w:r>
            <w:del w:id="9" w:author="Vlayen Joan" w:date="2015-09-25T12:28:00Z">
              <w:r w:rsidRPr="00090D5A" w:rsidDel="002F53F9">
                <w:rPr>
                  <w:rFonts w:ascii="Arial" w:hAnsi="Arial" w:cs="Arial"/>
                  <w:sz w:val="16"/>
                  <w:szCs w:val="16"/>
                  <w:lang w:val="en-US"/>
                </w:rPr>
                <w:delText>22 fewer</w:delText>
              </w:r>
            </w:del>
            <w:ins w:id="10" w:author="Vlayen Joan" w:date="2015-09-25T12:28:00Z">
              <w:r w:rsidR="002F53F9">
                <w:rPr>
                  <w:rFonts w:ascii="Arial" w:hAnsi="Arial" w:cs="Arial"/>
                  <w:sz w:val="16"/>
                  <w:szCs w:val="16"/>
                  <w:lang w:val="en-US"/>
                </w:rPr>
                <w:t>5</w:t>
              </w:r>
            </w:ins>
            <w:r w:rsidRPr="00090D5A">
              <w:rPr>
                <w:rFonts w:ascii="Arial" w:hAnsi="Arial" w:cs="Arial"/>
                <w:sz w:val="16"/>
                <w:szCs w:val="16"/>
                <w:lang w:val="en-US"/>
              </w:rPr>
              <w:t xml:space="preserve"> to </w:t>
            </w:r>
            <w:del w:id="11" w:author="Vlayen Joan" w:date="2015-09-25T12:29:00Z">
              <w:r w:rsidRPr="00090D5A" w:rsidDel="002F53F9">
                <w:rPr>
                  <w:rFonts w:ascii="Arial" w:hAnsi="Arial" w:cs="Arial"/>
                  <w:sz w:val="16"/>
                  <w:szCs w:val="16"/>
                  <w:lang w:val="en-US"/>
                </w:rPr>
                <w:delText xml:space="preserve">61 </w:delText>
              </w:r>
            </w:del>
            <w:ins w:id="12" w:author="Vlayen Joan" w:date="2015-09-25T12:29:00Z">
              <w:r w:rsidR="002F53F9">
                <w:rPr>
                  <w:rFonts w:ascii="Arial" w:hAnsi="Arial" w:cs="Arial"/>
                  <w:sz w:val="16"/>
                  <w:szCs w:val="16"/>
                  <w:lang w:val="en-US"/>
                </w:rPr>
                <w:t>94</w:t>
              </w:r>
              <w:r w:rsidR="002F53F9" w:rsidRPr="00090D5A">
                <w:rPr>
                  <w:rFonts w:ascii="Arial" w:hAnsi="Arial" w:cs="Arial"/>
                  <w:sz w:val="16"/>
                  <w:szCs w:val="16"/>
                  <w:lang w:val="en-US"/>
                </w:rPr>
                <w:t xml:space="preserve"> </w:t>
              </w:r>
            </w:ins>
            <w:r w:rsidRPr="00090D5A">
              <w:rPr>
                <w:rFonts w:ascii="Arial" w:hAnsi="Arial" w:cs="Arial"/>
                <w:sz w:val="16"/>
                <w:szCs w:val="16"/>
                <w:lang w:val="en-US"/>
              </w:rPr>
              <w:t>more)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VERY 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IMPORTANT</w:t>
            </w:r>
          </w:p>
        </w:tc>
      </w:tr>
      <w:tr w:rsidR="0053011C" w:rsidTr="0053011C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53011C" w:rsidRDefault="0053011C" w:rsidP="00090D5A">
            <w:pPr>
              <w:keepNext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2-year overall survival</w:t>
            </w:r>
          </w:p>
        </w:tc>
      </w:tr>
      <w:tr w:rsidR="002F53F9" w:rsidTr="005301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randomised trials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serious inconsistency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58/645 </w:t>
            </w:r>
            <w:r>
              <w:rPr>
                <w:rFonts w:ascii="Arial" w:hAnsi="Arial" w:cs="Arial"/>
                <w:sz w:val="16"/>
                <w:szCs w:val="16"/>
              </w:rPr>
              <w:br/>
              <w:t>(9%)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50/662 </w:t>
            </w:r>
            <w:r>
              <w:rPr>
                <w:rFonts w:ascii="Arial" w:hAnsi="Arial" w:cs="Arial"/>
                <w:sz w:val="16"/>
                <w:szCs w:val="16"/>
              </w:rPr>
              <w:br/>
              <w:t>(7.6%)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 1.38 (0.94 to 2.04)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Pr="00090D5A" w:rsidRDefault="005301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0D5A">
              <w:rPr>
                <w:rFonts w:ascii="Arial" w:hAnsi="Arial" w:cs="Arial"/>
                <w:sz w:val="16"/>
                <w:szCs w:val="16"/>
                <w:lang w:val="en-US"/>
              </w:rPr>
              <w:t>26 more per 1000 (from 4 fewer to 67 more)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VERY 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11C" w:rsidRDefault="00530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IMPORTANT</w:t>
            </w:r>
          </w:p>
        </w:tc>
      </w:tr>
    </w:tbl>
    <w:p w:rsidR="000F5BDC" w:rsidRPr="0053011C" w:rsidRDefault="0053011C" w:rsidP="0053011C">
      <w:pPr>
        <w:rPr>
          <w:lang w:val="en-US"/>
        </w:rPr>
      </w:pPr>
      <w:r w:rsidRPr="0053011C">
        <w:rPr>
          <w:rFonts w:ascii="Arial" w:hAnsi="Arial" w:cs="Arial"/>
          <w:color w:val="000000"/>
          <w:sz w:val="16"/>
          <w:szCs w:val="16"/>
          <w:vertAlign w:val="superscript"/>
          <w:lang w:val="en-US"/>
        </w:rPr>
        <w:t>1</w:t>
      </w:r>
      <w:r w:rsidRPr="0053011C">
        <w:rPr>
          <w:rFonts w:ascii="Arial" w:hAnsi="Arial" w:cs="Arial"/>
          <w:color w:val="000000"/>
          <w:sz w:val="16"/>
          <w:szCs w:val="16"/>
          <w:lang w:val="en-US"/>
        </w:rPr>
        <w:t xml:space="preserve"> Ma 2014</w:t>
      </w:r>
      <w:r w:rsidRPr="0053011C">
        <w:rPr>
          <w:rFonts w:ascii="Arial" w:hAnsi="Arial" w:cs="Arial"/>
          <w:color w:val="000000"/>
          <w:sz w:val="16"/>
          <w:szCs w:val="16"/>
          <w:lang w:val="en-US"/>
        </w:rPr>
        <w:br/>
      </w:r>
      <w:r w:rsidRPr="0053011C">
        <w:rPr>
          <w:rFonts w:ascii="Arial" w:hAnsi="Arial" w:cs="Arial"/>
          <w:color w:val="000000"/>
          <w:sz w:val="16"/>
          <w:szCs w:val="16"/>
          <w:vertAlign w:val="superscript"/>
          <w:lang w:val="en-US"/>
        </w:rPr>
        <w:t>2</w:t>
      </w:r>
      <w:r w:rsidRPr="0053011C">
        <w:rPr>
          <w:rFonts w:ascii="Arial" w:hAnsi="Arial" w:cs="Arial"/>
          <w:color w:val="000000"/>
          <w:sz w:val="16"/>
          <w:szCs w:val="16"/>
          <w:lang w:val="en-US"/>
        </w:rPr>
        <w:t xml:space="preserve"> Unclear blinding</w:t>
      </w:r>
      <w:r w:rsidRPr="0053011C">
        <w:rPr>
          <w:rFonts w:ascii="Arial" w:hAnsi="Arial" w:cs="Arial"/>
          <w:color w:val="000000"/>
          <w:sz w:val="16"/>
          <w:szCs w:val="16"/>
          <w:lang w:val="en-US"/>
        </w:rPr>
        <w:br/>
      </w:r>
      <w:r w:rsidRPr="0053011C">
        <w:rPr>
          <w:rFonts w:ascii="Arial" w:hAnsi="Arial" w:cs="Arial"/>
          <w:color w:val="000000"/>
          <w:sz w:val="16"/>
          <w:szCs w:val="16"/>
          <w:vertAlign w:val="superscript"/>
          <w:lang w:val="en-US"/>
        </w:rPr>
        <w:t>3</w:t>
      </w:r>
      <w:r w:rsidRPr="0053011C">
        <w:rPr>
          <w:rFonts w:ascii="Arial" w:hAnsi="Arial" w:cs="Arial"/>
          <w:color w:val="000000"/>
          <w:sz w:val="16"/>
          <w:szCs w:val="16"/>
          <w:lang w:val="en-US"/>
        </w:rPr>
        <w:t xml:space="preserve"> Not only stage IV; also some patients with SCLC</w:t>
      </w:r>
      <w:r w:rsidRPr="0053011C">
        <w:rPr>
          <w:rFonts w:ascii="Arial" w:hAnsi="Arial" w:cs="Arial"/>
          <w:color w:val="000000"/>
          <w:sz w:val="16"/>
          <w:szCs w:val="16"/>
          <w:lang w:val="en-US"/>
        </w:rPr>
        <w:br/>
      </w:r>
      <w:r w:rsidRPr="0053011C">
        <w:rPr>
          <w:rFonts w:ascii="Arial" w:hAnsi="Arial" w:cs="Arial"/>
          <w:color w:val="000000"/>
          <w:sz w:val="16"/>
          <w:szCs w:val="16"/>
          <w:vertAlign w:val="superscript"/>
          <w:lang w:val="en-US"/>
        </w:rPr>
        <w:t>4</w:t>
      </w:r>
      <w:r w:rsidRPr="0053011C">
        <w:rPr>
          <w:rFonts w:ascii="Arial" w:hAnsi="Arial" w:cs="Arial"/>
          <w:color w:val="000000"/>
          <w:sz w:val="16"/>
          <w:szCs w:val="16"/>
          <w:lang w:val="en-US"/>
        </w:rPr>
        <w:t xml:space="preserve"> Different recommendations result from lower vs. higher CI</w:t>
      </w:r>
      <w:r w:rsidRPr="0053011C">
        <w:rPr>
          <w:rFonts w:ascii="Arial" w:hAnsi="Arial" w:cs="Arial"/>
          <w:color w:val="000000"/>
          <w:sz w:val="16"/>
          <w:szCs w:val="16"/>
          <w:lang w:val="en-US"/>
        </w:rPr>
        <w:br/>
      </w:r>
      <w:r w:rsidRPr="0053011C">
        <w:rPr>
          <w:rFonts w:ascii="Arial" w:hAnsi="Arial" w:cs="Arial"/>
          <w:color w:val="000000"/>
          <w:sz w:val="16"/>
          <w:szCs w:val="16"/>
          <w:vertAlign w:val="superscript"/>
          <w:lang w:val="en-US"/>
        </w:rPr>
        <w:t>5</w:t>
      </w:r>
      <w:r w:rsidRPr="0053011C">
        <w:rPr>
          <w:rFonts w:ascii="Arial" w:hAnsi="Arial" w:cs="Arial"/>
          <w:color w:val="000000"/>
          <w:sz w:val="16"/>
          <w:szCs w:val="16"/>
          <w:lang w:val="en-US"/>
        </w:rPr>
        <w:t xml:space="preserve"> I² 87%, discordant results</w:t>
      </w:r>
      <w:r w:rsidRPr="0053011C">
        <w:rPr>
          <w:rFonts w:ascii="Arial" w:hAnsi="Arial" w:cs="Arial"/>
          <w:color w:val="000000"/>
          <w:sz w:val="16"/>
          <w:szCs w:val="16"/>
          <w:lang w:val="en-US"/>
        </w:rPr>
        <w:br/>
      </w:r>
      <w:r w:rsidRPr="0053011C">
        <w:rPr>
          <w:rFonts w:ascii="Arial" w:hAnsi="Arial" w:cs="Arial"/>
          <w:color w:val="000000"/>
          <w:sz w:val="16"/>
          <w:szCs w:val="16"/>
          <w:vertAlign w:val="superscript"/>
          <w:lang w:val="en-US"/>
        </w:rPr>
        <w:t>6</w:t>
      </w:r>
      <w:r w:rsidRPr="0053011C">
        <w:rPr>
          <w:rFonts w:ascii="Arial" w:hAnsi="Arial" w:cs="Arial"/>
          <w:color w:val="000000"/>
          <w:sz w:val="16"/>
          <w:szCs w:val="16"/>
          <w:lang w:val="en-US"/>
        </w:rPr>
        <w:t xml:space="preserve"> Complete opposite recommendations result from lower and upper CI</w:t>
      </w:r>
      <w:r w:rsidRPr="0053011C">
        <w:rPr>
          <w:rFonts w:ascii="Arial" w:hAnsi="Arial" w:cs="Arial"/>
          <w:color w:val="000000"/>
          <w:sz w:val="16"/>
          <w:szCs w:val="16"/>
          <w:lang w:val="en-US"/>
        </w:rPr>
        <w:br/>
      </w:r>
      <w:r w:rsidRPr="0053011C">
        <w:rPr>
          <w:rFonts w:ascii="Arial" w:hAnsi="Arial" w:cs="Arial"/>
          <w:color w:val="000000"/>
          <w:sz w:val="16"/>
          <w:szCs w:val="16"/>
          <w:vertAlign w:val="superscript"/>
          <w:lang w:val="en-US"/>
        </w:rPr>
        <w:t>7</w:t>
      </w:r>
      <w:r w:rsidRPr="0053011C">
        <w:rPr>
          <w:rFonts w:ascii="Arial" w:hAnsi="Arial" w:cs="Arial"/>
          <w:color w:val="000000"/>
          <w:sz w:val="16"/>
          <w:szCs w:val="16"/>
          <w:lang w:val="en-US"/>
        </w:rPr>
        <w:t xml:space="preserve"> I² 82%, discordant results</w:t>
      </w:r>
      <w:r w:rsidRPr="0053011C">
        <w:rPr>
          <w:rFonts w:ascii="Arial" w:hAnsi="Arial" w:cs="Arial"/>
          <w:color w:val="000000"/>
          <w:sz w:val="16"/>
          <w:szCs w:val="16"/>
          <w:lang w:val="en-US"/>
        </w:rPr>
        <w:br/>
      </w:r>
      <w:r w:rsidRPr="0053011C">
        <w:rPr>
          <w:rFonts w:ascii="Arial" w:hAnsi="Arial" w:cs="Arial"/>
          <w:color w:val="000000"/>
          <w:sz w:val="16"/>
          <w:szCs w:val="16"/>
          <w:vertAlign w:val="superscript"/>
          <w:lang w:val="en-US"/>
        </w:rPr>
        <w:t>8</w:t>
      </w:r>
      <w:r w:rsidRPr="0053011C">
        <w:rPr>
          <w:rFonts w:ascii="Arial" w:hAnsi="Arial" w:cs="Arial"/>
          <w:color w:val="000000"/>
          <w:sz w:val="16"/>
          <w:szCs w:val="16"/>
          <w:lang w:val="en-US"/>
        </w:rPr>
        <w:t xml:space="preserve"> Unclear allocation concealment (except in Erridge 2005)</w:t>
      </w:r>
      <w:r w:rsidRPr="0053011C">
        <w:rPr>
          <w:rFonts w:ascii="Arial" w:hAnsi="Arial" w:cs="Arial"/>
          <w:color w:val="000000"/>
          <w:sz w:val="16"/>
          <w:szCs w:val="16"/>
          <w:lang w:val="en-US"/>
        </w:rPr>
        <w:br/>
      </w:r>
      <w:r w:rsidRPr="0053011C">
        <w:rPr>
          <w:rFonts w:ascii="Arial" w:hAnsi="Arial" w:cs="Arial"/>
          <w:color w:val="000000"/>
          <w:sz w:val="16"/>
          <w:szCs w:val="16"/>
          <w:vertAlign w:val="superscript"/>
          <w:lang w:val="en-US"/>
        </w:rPr>
        <w:t>9</w:t>
      </w:r>
      <w:r w:rsidRPr="0053011C">
        <w:rPr>
          <w:rFonts w:ascii="Arial" w:hAnsi="Arial" w:cs="Arial"/>
          <w:color w:val="000000"/>
          <w:sz w:val="16"/>
          <w:szCs w:val="16"/>
          <w:lang w:val="en-US"/>
        </w:rPr>
        <w:t xml:space="preserve"> Although one discordant study (Kramer 2005)</w:t>
      </w:r>
    </w:p>
    <w:sectPr w:rsidR="000F5BDC" w:rsidRPr="0053011C" w:rsidSect="005301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layen Joan">
    <w15:presenceInfo w15:providerId="None" w15:userId="Vlayen Jo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1C"/>
    <w:rsid w:val="0000136D"/>
    <w:rsid w:val="000027C6"/>
    <w:rsid w:val="0000370A"/>
    <w:rsid w:val="00003846"/>
    <w:rsid w:val="00012FBC"/>
    <w:rsid w:val="00015338"/>
    <w:rsid w:val="00017358"/>
    <w:rsid w:val="00017746"/>
    <w:rsid w:val="00017F5A"/>
    <w:rsid w:val="000202D2"/>
    <w:rsid w:val="00022E32"/>
    <w:rsid w:val="00025F4F"/>
    <w:rsid w:val="0002751F"/>
    <w:rsid w:val="000277E1"/>
    <w:rsid w:val="00033213"/>
    <w:rsid w:val="000346E6"/>
    <w:rsid w:val="0003495C"/>
    <w:rsid w:val="0003507F"/>
    <w:rsid w:val="000350F2"/>
    <w:rsid w:val="0004563F"/>
    <w:rsid w:val="00046016"/>
    <w:rsid w:val="0004744D"/>
    <w:rsid w:val="00047614"/>
    <w:rsid w:val="00050B29"/>
    <w:rsid w:val="00052144"/>
    <w:rsid w:val="00052AE8"/>
    <w:rsid w:val="000539CE"/>
    <w:rsid w:val="00053B78"/>
    <w:rsid w:val="00053C15"/>
    <w:rsid w:val="000542BF"/>
    <w:rsid w:val="000600D8"/>
    <w:rsid w:val="00063A61"/>
    <w:rsid w:val="00064A97"/>
    <w:rsid w:val="00066AC0"/>
    <w:rsid w:val="00067495"/>
    <w:rsid w:val="00070465"/>
    <w:rsid w:val="00071F6E"/>
    <w:rsid w:val="0007225E"/>
    <w:rsid w:val="00076181"/>
    <w:rsid w:val="0008360F"/>
    <w:rsid w:val="00085D78"/>
    <w:rsid w:val="00086119"/>
    <w:rsid w:val="0008613E"/>
    <w:rsid w:val="000874C7"/>
    <w:rsid w:val="00090D24"/>
    <w:rsid w:val="00090D5A"/>
    <w:rsid w:val="00094142"/>
    <w:rsid w:val="00095135"/>
    <w:rsid w:val="00096C0F"/>
    <w:rsid w:val="000A668D"/>
    <w:rsid w:val="000A7168"/>
    <w:rsid w:val="000A71BE"/>
    <w:rsid w:val="000B2BF9"/>
    <w:rsid w:val="000B3F3C"/>
    <w:rsid w:val="000B503E"/>
    <w:rsid w:val="000B50F5"/>
    <w:rsid w:val="000B57B9"/>
    <w:rsid w:val="000B6046"/>
    <w:rsid w:val="000B678F"/>
    <w:rsid w:val="000B7DF5"/>
    <w:rsid w:val="000C28A4"/>
    <w:rsid w:val="000C61FF"/>
    <w:rsid w:val="000C6979"/>
    <w:rsid w:val="000D3B97"/>
    <w:rsid w:val="000D60BF"/>
    <w:rsid w:val="000D7E27"/>
    <w:rsid w:val="000E23C1"/>
    <w:rsid w:val="000E2B6E"/>
    <w:rsid w:val="000E3A01"/>
    <w:rsid w:val="000E4DDC"/>
    <w:rsid w:val="000F01B5"/>
    <w:rsid w:val="000F136A"/>
    <w:rsid w:val="000F28F4"/>
    <w:rsid w:val="000F5BDC"/>
    <w:rsid w:val="000F6806"/>
    <w:rsid w:val="000F7056"/>
    <w:rsid w:val="00100499"/>
    <w:rsid w:val="0010072D"/>
    <w:rsid w:val="0010135B"/>
    <w:rsid w:val="001043DE"/>
    <w:rsid w:val="0010485D"/>
    <w:rsid w:val="00107861"/>
    <w:rsid w:val="0011086F"/>
    <w:rsid w:val="00111C89"/>
    <w:rsid w:val="001125A5"/>
    <w:rsid w:val="001160C6"/>
    <w:rsid w:val="00125380"/>
    <w:rsid w:val="001264FF"/>
    <w:rsid w:val="00127CA7"/>
    <w:rsid w:val="001302A8"/>
    <w:rsid w:val="00130547"/>
    <w:rsid w:val="00131766"/>
    <w:rsid w:val="00131F1F"/>
    <w:rsid w:val="001323CF"/>
    <w:rsid w:val="00133181"/>
    <w:rsid w:val="00133F56"/>
    <w:rsid w:val="00136ABA"/>
    <w:rsid w:val="00137697"/>
    <w:rsid w:val="001401F1"/>
    <w:rsid w:val="0014028E"/>
    <w:rsid w:val="00143BFD"/>
    <w:rsid w:val="0014404F"/>
    <w:rsid w:val="0014636F"/>
    <w:rsid w:val="001504B1"/>
    <w:rsid w:val="00150F2F"/>
    <w:rsid w:val="00151279"/>
    <w:rsid w:val="001536BC"/>
    <w:rsid w:val="00155598"/>
    <w:rsid w:val="00155B2F"/>
    <w:rsid w:val="00163B35"/>
    <w:rsid w:val="00170AAC"/>
    <w:rsid w:val="00170AFC"/>
    <w:rsid w:val="001770FE"/>
    <w:rsid w:val="00177782"/>
    <w:rsid w:val="001825C2"/>
    <w:rsid w:val="0018268B"/>
    <w:rsid w:val="00183123"/>
    <w:rsid w:val="00190A79"/>
    <w:rsid w:val="00192500"/>
    <w:rsid w:val="0019263F"/>
    <w:rsid w:val="0019420C"/>
    <w:rsid w:val="00197149"/>
    <w:rsid w:val="001A0456"/>
    <w:rsid w:val="001A2B37"/>
    <w:rsid w:val="001B184C"/>
    <w:rsid w:val="001B2D91"/>
    <w:rsid w:val="001B6910"/>
    <w:rsid w:val="001B7CE9"/>
    <w:rsid w:val="001C05E1"/>
    <w:rsid w:val="001C084D"/>
    <w:rsid w:val="001C0A52"/>
    <w:rsid w:val="001C1175"/>
    <w:rsid w:val="001C1463"/>
    <w:rsid w:val="001C44C6"/>
    <w:rsid w:val="001C6B3F"/>
    <w:rsid w:val="001C7C1F"/>
    <w:rsid w:val="001D70E5"/>
    <w:rsid w:val="001D714A"/>
    <w:rsid w:val="001E02AC"/>
    <w:rsid w:val="001E065B"/>
    <w:rsid w:val="001E377C"/>
    <w:rsid w:val="001F55CB"/>
    <w:rsid w:val="001F7C90"/>
    <w:rsid w:val="0020425D"/>
    <w:rsid w:val="00206700"/>
    <w:rsid w:val="00207115"/>
    <w:rsid w:val="002076C8"/>
    <w:rsid w:val="00210F44"/>
    <w:rsid w:val="00212FEE"/>
    <w:rsid w:val="00216265"/>
    <w:rsid w:val="0021642A"/>
    <w:rsid w:val="00217934"/>
    <w:rsid w:val="00224BDC"/>
    <w:rsid w:val="0022550C"/>
    <w:rsid w:val="00226453"/>
    <w:rsid w:val="00231729"/>
    <w:rsid w:val="00231DA5"/>
    <w:rsid w:val="002327A2"/>
    <w:rsid w:val="00232E2A"/>
    <w:rsid w:val="00233510"/>
    <w:rsid w:val="002362B0"/>
    <w:rsid w:val="00241991"/>
    <w:rsid w:val="002443D5"/>
    <w:rsid w:val="00245425"/>
    <w:rsid w:val="0024568F"/>
    <w:rsid w:val="00245916"/>
    <w:rsid w:val="00246374"/>
    <w:rsid w:val="002475AA"/>
    <w:rsid w:val="00250355"/>
    <w:rsid w:val="0025199C"/>
    <w:rsid w:val="002526FD"/>
    <w:rsid w:val="00252B9D"/>
    <w:rsid w:val="0025307E"/>
    <w:rsid w:val="00253AF4"/>
    <w:rsid w:val="00253B47"/>
    <w:rsid w:val="00255DDF"/>
    <w:rsid w:val="00256889"/>
    <w:rsid w:val="00260ECB"/>
    <w:rsid w:val="00262476"/>
    <w:rsid w:val="00265133"/>
    <w:rsid w:val="002655B3"/>
    <w:rsid w:val="0026566B"/>
    <w:rsid w:val="002715E1"/>
    <w:rsid w:val="00274F45"/>
    <w:rsid w:val="00275B5C"/>
    <w:rsid w:val="00276732"/>
    <w:rsid w:val="002778A3"/>
    <w:rsid w:val="00277E58"/>
    <w:rsid w:val="00282D15"/>
    <w:rsid w:val="00283ADD"/>
    <w:rsid w:val="00291357"/>
    <w:rsid w:val="002971FB"/>
    <w:rsid w:val="002972C3"/>
    <w:rsid w:val="002A1175"/>
    <w:rsid w:val="002A1E1A"/>
    <w:rsid w:val="002A3749"/>
    <w:rsid w:val="002A53F9"/>
    <w:rsid w:val="002A7243"/>
    <w:rsid w:val="002A7A2F"/>
    <w:rsid w:val="002B239E"/>
    <w:rsid w:val="002B2C52"/>
    <w:rsid w:val="002B3C17"/>
    <w:rsid w:val="002B3FC0"/>
    <w:rsid w:val="002B5175"/>
    <w:rsid w:val="002B6037"/>
    <w:rsid w:val="002C0946"/>
    <w:rsid w:val="002C0BE5"/>
    <w:rsid w:val="002D11E9"/>
    <w:rsid w:val="002D46AD"/>
    <w:rsid w:val="002D4B7E"/>
    <w:rsid w:val="002D4CBA"/>
    <w:rsid w:val="002D5A01"/>
    <w:rsid w:val="002D5B17"/>
    <w:rsid w:val="002D6B27"/>
    <w:rsid w:val="002E4FA3"/>
    <w:rsid w:val="002E65D3"/>
    <w:rsid w:val="002E6C6B"/>
    <w:rsid w:val="002E7A47"/>
    <w:rsid w:val="002F0226"/>
    <w:rsid w:val="002F1F28"/>
    <w:rsid w:val="002F26D1"/>
    <w:rsid w:val="002F4ED6"/>
    <w:rsid w:val="002F53F9"/>
    <w:rsid w:val="002F67A5"/>
    <w:rsid w:val="00300BB3"/>
    <w:rsid w:val="00300BC6"/>
    <w:rsid w:val="0030140F"/>
    <w:rsid w:val="003016B3"/>
    <w:rsid w:val="00301F6C"/>
    <w:rsid w:val="00311D04"/>
    <w:rsid w:val="003134B6"/>
    <w:rsid w:val="00313A69"/>
    <w:rsid w:val="00324C58"/>
    <w:rsid w:val="00324CB9"/>
    <w:rsid w:val="003271BA"/>
    <w:rsid w:val="00330FF7"/>
    <w:rsid w:val="003318C3"/>
    <w:rsid w:val="003327FB"/>
    <w:rsid w:val="00334F2D"/>
    <w:rsid w:val="0033539D"/>
    <w:rsid w:val="00337152"/>
    <w:rsid w:val="00337BAB"/>
    <w:rsid w:val="00341309"/>
    <w:rsid w:val="003415DF"/>
    <w:rsid w:val="0034295F"/>
    <w:rsid w:val="00344BDA"/>
    <w:rsid w:val="0034783D"/>
    <w:rsid w:val="00351F30"/>
    <w:rsid w:val="00352EE0"/>
    <w:rsid w:val="00355710"/>
    <w:rsid w:val="0035595A"/>
    <w:rsid w:val="00356173"/>
    <w:rsid w:val="00356D7A"/>
    <w:rsid w:val="0036020B"/>
    <w:rsid w:val="00361978"/>
    <w:rsid w:val="00363347"/>
    <w:rsid w:val="003633F1"/>
    <w:rsid w:val="00363868"/>
    <w:rsid w:val="00364278"/>
    <w:rsid w:val="00364CF0"/>
    <w:rsid w:val="003652DF"/>
    <w:rsid w:val="00366767"/>
    <w:rsid w:val="00371F25"/>
    <w:rsid w:val="003745CA"/>
    <w:rsid w:val="00375443"/>
    <w:rsid w:val="0037577C"/>
    <w:rsid w:val="003776F4"/>
    <w:rsid w:val="00377FD0"/>
    <w:rsid w:val="00381B61"/>
    <w:rsid w:val="003874CD"/>
    <w:rsid w:val="0038764D"/>
    <w:rsid w:val="00390B89"/>
    <w:rsid w:val="00391466"/>
    <w:rsid w:val="00391F5F"/>
    <w:rsid w:val="003922A3"/>
    <w:rsid w:val="00393A96"/>
    <w:rsid w:val="00395783"/>
    <w:rsid w:val="003972CF"/>
    <w:rsid w:val="003A0A9D"/>
    <w:rsid w:val="003A0C10"/>
    <w:rsid w:val="003A2AB3"/>
    <w:rsid w:val="003A34EA"/>
    <w:rsid w:val="003A4EAF"/>
    <w:rsid w:val="003A54F1"/>
    <w:rsid w:val="003A6479"/>
    <w:rsid w:val="003A6508"/>
    <w:rsid w:val="003A7056"/>
    <w:rsid w:val="003B00C4"/>
    <w:rsid w:val="003B15E9"/>
    <w:rsid w:val="003B1788"/>
    <w:rsid w:val="003B185A"/>
    <w:rsid w:val="003B18B2"/>
    <w:rsid w:val="003B4F66"/>
    <w:rsid w:val="003B53AA"/>
    <w:rsid w:val="003B782C"/>
    <w:rsid w:val="003C1002"/>
    <w:rsid w:val="003C195D"/>
    <w:rsid w:val="003C66CE"/>
    <w:rsid w:val="003C718B"/>
    <w:rsid w:val="003D3CBC"/>
    <w:rsid w:val="003D6447"/>
    <w:rsid w:val="003E729D"/>
    <w:rsid w:val="003E750E"/>
    <w:rsid w:val="003F131B"/>
    <w:rsid w:val="003F7BE2"/>
    <w:rsid w:val="00402000"/>
    <w:rsid w:val="004028AA"/>
    <w:rsid w:val="004122A7"/>
    <w:rsid w:val="00413BCE"/>
    <w:rsid w:val="00413F80"/>
    <w:rsid w:val="00414183"/>
    <w:rsid w:val="00416C4C"/>
    <w:rsid w:val="004219C8"/>
    <w:rsid w:val="00422CFC"/>
    <w:rsid w:val="004237FB"/>
    <w:rsid w:val="004261D5"/>
    <w:rsid w:val="00426DE6"/>
    <w:rsid w:val="004306ED"/>
    <w:rsid w:val="004314BA"/>
    <w:rsid w:val="004427BE"/>
    <w:rsid w:val="004443AD"/>
    <w:rsid w:val="004476B1"/>
    <w:rsid w:val="004502AC"/>
    <w:rsid w:val="00450E1A"/>
    <w:rsid w:val="004518AA"/>
    <w:rsid w:val="0045323B"/>
    <w:rsid w:val="004616F5"/>
    <w:rsid w:val="00463F47"/>
    <w:rsid w:val="004673BB"/>
    <w:rsid w:val="004713EF"/>
    <w:rsid w:val="004714CF"/>
    <w:rsid w:val="00484271"/>
    <w:rsid w:val="004922B7"/>
    <w:rsid w:val="00492C40"/>
    <w:rsid w:val="00494E45"/>
    <w:rsid w:val="00495024"/>
    <w:rsid w:val="00495CF5"/>
    <w:rsid w:val="0049640C"/>
    <w:rsid w:val="00497F91"/>
    <w:rsid w:val="004A32F2"/>
    <w:rsid w:val="004A378B"/>
    <w:rsid w:val="004A378E"/>
    <w:rsid w:val="004A6059"/>
    <w:rsid w:val="004B0586"/>
    <w:rsid w:val="004B3BAC"/>
    <w:rsid w:val="004B75A7"/>
    <w:rsid w:val="004B7EAF"/>
    <w:rsid w:val="004B7F97"/>
    <w:rsid w:val="004C14C5"/>
    <w:rsid w:val="004C1A49"/>
    <w:rsid w:val="004C2013"/>
    <w:rsid w:val="004C46F5"/>
    <w:rsid w:val="004C53ED"/>
    <w:rsid w:val="004D0755"/>
    <w:rsid w:val="004D09F8"/>
    <w:rsid w:val="004D55AE"/>
    <w:rsid w:val="004D5721"/>
    <w:rsid w:val="004E1DAF"/>
    <w:rsid w:val="004E291B"/>
    <w:rsid w:val="004E3583"/>
    <w:rsid w:val="004E656D"/>
    <w:rsid w:val="004F2A25"/>
    <w:rsid w:val="004F65DF"/>
    <w:rsid w:val="00501D78"/>
    <w:rsid w:val="0050233D"/>
    <w:rsid w:val="00503EB7"/>
    <w:rsid w:val="00504AF6"/>
    <w:rsid w:val="00505648"/>
    <w:rsid w:val="00512C94"/>
    <w:rsid w:val="00513837"/>
    <w:rsid w:val="00515726"/>
    <w:rsid w:val="00515B20"/>
    <w:rsid w:val="00522244"/>
    <w:rsid w:val="00522744"/>
    <w:rsid w:val="00522D6F"/>
    <w:rsid w:val="00524708"/>
    <w:rsid w:val="005258A6"/>
    <w:rsid w:val="0053011C"/>
    <w:rsid w:val="005368F5"/>
    <w:rsid w:val="0054075B"/>
    <w:rsid w:val="00541E1C"/>
    <w:rsid w:val="0054293B"/>
    <w:rsid w:val="00545E2E"/>
    <w:rsid w:val="00552863"/>
    <w:rsid w:val="005549F0"/>
    <w:rsid w:val="005574EC"/>
    <w:rsid w:val="00560EDB"/>
    <w:rsid w:val="005617BA"/>
    <w:rsid w:val="00561903"/>
    <w:rsid w:val="00561C37"/>
    <w:rsid w:val="0056255E"/>
    <w:rsid w:val="00562999"/>
    <w:rsid w:val="005651D1"/>
    <w:rsid w:val="00570760"/>
    <w:rsid w:val="00570C9B"/>
    <w:rsid w:val="00572188"/>
    <w:rsid w:val="005732D0"/>
    <w:rsid w:val="005740EF"/>
    <w:rsid w:val="005811F4"/>
    <w:rsid w:val="00582AC9"/>
    <w:rsid w:val="00585567"/>
    <w:rsid w:val="00591958"/>
    <w:rsid w:val="00592AEF"/>
    <w:rsid w:val="00593497"/>
    <w:rsid w:val="00597EF3"/>
    <w:rsid w:val="005A517B"/>
    <w:rsid w:val="005A7FF4"/>
    <w:rsid w:val="005B00C5"/>
    <w:rsid w:val="005B1999"/>
    <w:rsid w:val="005B2239"/>
    <w:rsid w:val="005B2AB3"/>
    <w:rsid w:val="005B3EB5"/>
    <w:rsid w:val="005B466F"/>
    <w:rsid w:val="005B65EB"/>
    <w:rsid w:val="005B76ED"/>
    <w:rsid w:val="005C1AE7"/>
    <w:rsid w:val="005C1FDB"/>
    <w:rsid w:val="005C2FF1"/>
    <w:rsid w:val="005C4C9D"/>
    <w:rsid w:val="005C5D34"/>
    <w:rsid w:val="005D7785"/>
    <w:rsid w:val="005E20AC"/>
    <w:rsid w:val="005E2702"/>
    <w:rsid w:val="005E6E5A"/>
    <w:rsid w:val="005E799F"/>
    <w:rsid w:val="005F10EB"/>
    <w:rsid w:val="005F312A"/>
    <w:rsid w:val="005F4544"/>
    <w:rsid w:val="006060CA"/>
    <w:rsid w:val="006070C2"/>
    <w:rsid w:val="006077BB"/>
    <w:rsid w:val="00610362"/>
    <w:rsid w:val="0061230E"/>
    <w:rsid w:val="006135E2"/>
    <w:rsid w:val="00613AF6"/>
    <w:rsid w:val="00615EF4"/>
    <w:rsid w:val="00616C7A"/>
    <w:rsid w:val="00617B2B"/>
    <w:rsid w:val="006200D9"/>
    <w:rsid w:val="00621115"/>
    <w:rsid w:val="00622A4E"/>
    <w:rsid w:val="00626991"/>
    <w:rsid w:val="00627022"/>
    <w:rsid w:val="00632B26"/>
    <w:rsid w:val="00644595"/>
    <w:rsid w:val="006472E4"/>
    <w:rsid w:val="006475E3"/>
    <w:rsid w:val="00652451"/>
    <w:rsid w:val="00653180"/>
    <w:rsid w:val="00653AF9"/>
    <w:rsid w:val="00656ED2"/>
    <w:rsid w:val="00660DFC"/>
    <w:rsid w:val="00662774"/>
    <w:rsid w:val="00663B20"/>
    <w:rsid w:val="0066639C"/>
    <w:rsid w:val="0067170B"/>
    <w:rsid w:val="00673275"/>
    <w:rsid w:val="00675D77"/>
    <w:rsid w:val="00677DC0"/>
    <w:rsid w:val="00680B6C"/>
    <w:rsid w:val="00682718"/>
    <w:rsid w:val="006867D1"/>
    <w:rsid w:val="00690E38"/>
    <w:rsid w:val="00697387"/>
    <w:rsid w:val="006A08CD"/>
    <w:rsid w:val="006A1B9E"/>
    <w:rsid w:val="006A3A88"/>
    <w:rsid w:val="006A6073"/>
    <w:rsid w:val="006B4EF8"/>
    <w:rsid w:val="006B522D"/>
    <w:rsid w:val="006C1CA2"/>
    <w:rsid w:val="006C227D"/>
    <w:rsid w:val="006C2D48"/>
    <w:rsid w:val="006C5F98"/>
    <w:rsid w:val="006D0AB6"/>
    <w:rsid w:val="006D435F"/>
    <w:rsid w:val="006D4FCC"/>
    <w:rsid w:val="006D6196"/>
    <w:rsid w:val="006D6C7A"/>
    <w:rsid w:val="006D70BB"/>
    <w:rsid w:val="006E0D8A"/>
    <w:rsid w:val="006E1115"/>
    <w:rsid w:val="006E57EA"/>
    <w:rsid w:val="006E5E9B"/>
    <w:rsid w:val="006E613B"/>
    <w:rsid w:val="006F248B"/>
    <w:rsid w:val="006F2586"/>
    <w:rsid w:val="006F6206"/>
    <w:rsid w:val="00701CEF"/>
    <w:rsid w:val="00703606"/>
    <w:rsid w:val="00704BE5"/>
    <w:rsid w:val="007057B4"/>
    <w:rsid w:val="00705A57"/>
    <w:rsid w:val="0070751C"/>
    <w:rsid w:val="007077C1"/>
    <w:rsid w:val="00714DD1"/>
    <w:rsid w:val="0071609D"/>
    <w:rsid w:val="007171D9"/>
    <w:rsid w:val="00717296"/>
    <w:rsid w:val="00717853"/>
    <w:rsid w:val="00721985"/>
    <w:rsid w:val="00722D02"/>
    <w:rsid w:val="00723F4E"/>
    <w:rsid w:val="00725C7A"/>
    <w:rsid w:val="0072762F"/>
    <w:rsid w:val="00733857"/>
    <w:rsid w:val="007351DE"/>
    <w:rsid w:val="00737CC9"/>
    <w:rsid w:val="00742F0C"/>
    <w:rsid w:val="00742F31"/>
    <w:rsid w:val="007445BD"/>
    <w:rsid w:val="007476CB"/>
    <w:rsid w:val="00750C29"/>
    <w:rsid w:val="00752228"/>
    <w:rsid w:val="00756257"/>
    <w:rsid w:val="00756E6D"/>
    <w:rsid w:val="0076167F"/>
    <w:rsid w:val="007641EF"/>
    <w:rsid w:val="0077232C"/>
    <w:rsid w:val="00773F39"/>
    <w:rsid w:val="00774C31"/>
    <w:rsid w:val="00775584"/>
    <w:rsid w:val="007800E1"/>
    <w:rsid w:val="0078140D"/>
    <w:rsid w:val="007823B0"/>
    <w:rsid w:val="00783227"/>
    <w:rsid w:val="00783376"/>
    <w:rsid w:val="00783512"/>
    <w:rsid w:val="00784115"/>
    <w:rsid w:val="00795B29"/>
    <w:rsid w:val="00795C32"/>
    <w:rsid w:val="00796E8C"/>
    <w:rsid w:val="007A4CCC"/>
    <w:rsid w:val="007A749F"/>
    <w:rsid w:val="007B0877"/>
    <w:rsid w:val="007B254E"/>
    <w:rsid w:val="007B6AD1"/>
    <w:rsid w:val="007C1D43"/>
    <w:rsid w:val="007C2B06"/>
    <w:rsid w:val="007C36C2"/>
    <w:rsid w:val="007C39EA"/>
    <w:rsid w:val="007C4939"/>
    <w:rsid w:val="007C7329"/>
    <w:rsid w:val="007D1547"/>
    <w:rsid w:val="007D2493"/>
    <w:rsid w:val="007D6C60"/>
    <w:rsid w:val="007E1FC2"/>
    <w:rsid w:val="007E37B6"/>
    <w:rsid w:val="007E6238"/>
    <w:rsid w:val="007F258D"/>
    <w:rsid w:val="007F3262"/>
    <w:rsid w:val="007F390F"/>
    <w:rsid w:val="007F5C0E"/>
    <w:rsid w:val="00805232"/>
    <w:rsid w:val="00810AA9"/>
    <w:rsid w:val="00810D75"/>
    <w:rsid w:val="0081447A"/>
    <w:rsid w:val="00814E54"/>
    <w:rsid w:val="00821F07"/>
    <w:rsid w:val="008228B4"/>
    <w:rsid w:val="00822B1F"/>
    <w:rsid w:val="008234C8"/>
    <w:rsid w:val="00824B9B"/>
    <w:rsid w:val="0082506E"/>
    <w:rsid w:val="008254C7"/>
    <w:rsid w:val="0083184B"/>
    <w:rsid w:val="00835BB4"/>
    <w:rsid w:val="00835CC6"/>
    <w:rsid w:val="00836885"/>
    <w:rsid w:val="008378BB"/>
    <w:rsid w:val="0084043A"/>
    <w:rsid w:val="0084244C"/>
    <w:rsid w:val="00843D0A"/>
    <w:rsid w:val="008449EB"/>
    <w:rsid w:val="00845AD6"/>
    <w:rsid w:val="0084643A"/>
    <w:rsid w:val="00847EE8"/>
    <w:rsid w:val="0085224C"/>
    <w:rsid w:val="0085274D"/>
    <w:rsid w:val="00852873"/>
    <w:rsid w:val="0085476C"/>
    <w:rsid w:val="00857E68"/>
    <w:rsid w:val="00867BC0"/>
    <w:rsid w:val="00870AB1"/>
    <w:rsid w:val="00871A9D"/>
    <w:rsid w:val="00872F9C"/>
    <w:rsid w:val="00873EA7"/>
    <w:rsid w:val="00875A4E"/>
    <w:rsid w:val="00877F40"/>
    <w:rsid w:val="008809FC"/>
    <w:rsid w:val="00880CD0"/>
    <w:rsid w:val="00882475"/>
    <w:rsid w:val="008850B8"/>
    <w:rsid w:val="00886E8B"/>
    <w:rsid w:val="0089270D"/>
    <w:rsid w:val="008940AA"/>
    <w:rsid w:val="008966EA"/>
    <w:rsid w:val="008A315D"/>
    <w:rsid w:val="008A3FC3"/>
    <w:rsid w:val="008A4F32"/>
    <w:rsid w:val="008B0E29"/>
    <w:rsid w:val="008B1EFB"/>
    <w:rsid w:val="008B257A"/>
    <w:rsid w:val="008B6988"/>
    <w:rsid w:val="008C033F"/>
    <w:rsid w:val="008C0379"/>
    <w:rsid w:val="008C4C7B"/>
    <w:rsid w:val="008D463C"/>
    <w:rsid w:val="008D48F7"/>
    <w:rsid w:val="008D5BD2"/>
    <w:rsid w:val="008E1E48"/>
    <w:rsid w:val="008E25D2"/>
    <w:rsid w:val="008E278D"/>
    <w:rsid w:val="008F0AB4"/>
    <w:rsid w:val="008F1BD4"/>
    <w:rsid w:val="008F25E4"/>
    <w:rsid w:val="008F3031"/>
    <w:rsid w:val="008F344A"/>
    <w:rsid w:val="008F3792"/>
    <w:rsid w:val="008F7702"/>
    <w:rsid w:val="00901B85"/>
    <w:rsid w:val="009022C0"/>
    <w:rsid w:val="009029A2"/>
    <w:rsid w:val="009056DD"/>
    <w:rsid w:val="00906F20"/>
    <w:rsid w:val="0091385F"/>
    <w:rsid w:val="00914315"/>
    <w:rsid w:val="00914FA1"/>
    <w:rsid w:val="009155FC"/>
    <w:rsid w:val="00920953"/>
    <w:rsid w:val="00924361"/>
    <w:rsid w:val="0092551D"/>
    <w:rsid w:val="00926202"/>
    <w:rsid w:val="009265E0"/>
    <w:rsid w:val="00935F45"/>
    <w:rsid w:val="00936F51"/>
    <w:rsid w:val="00937615"/>
    <w:rsid w:val="0093774A"/>
    <w:rsid w:val="00941071"/>
    <w:rsid w:val="00941AC0"/>
    <w:rsid w:val="00941ECA"/>
    <w:rsid w:val="00943A65"/>
    <w:rsid w:val="009445F8"/>
    <w:rsid w:val="00951497"/>
    <w:rsid w:val="0095187B"/>
    <w:rsid w:val="009534D1"/>
    <w:rsid w:val="009535E6"/>
    <w:rsid w:val="00953C77"/>
    <w:rsid w:val="0096013D"/>
    <w:rsid w:val="0096299F"/>
    <w:rsid w:val="00963D07"/>
    <w:rsid w:val="0096516F"/>
    <w:rsid w:val="00966006"/>
    <w:rsid w:val="0096669A"/>
    <w:rsid w:val="00971333"/>
    <w:rsid w:val="00973EA4"/>
    <w:rsid w:val="009753C7"/>
    <w:rsid w:val="0097771A"/>
    <w:rsid w:val="009810FE"/>
    <w:rsid w:val="00986709"/>
    <w:rsid w:val="00986AA6"/>
    <w:rsid w:val="00986BDB"/>
    <w:rsid w:val="009870DA"/>
    <w:rsid w:val="009874FF"/>
    <w:rsid w:val="009915CC"/>
    <w:rsid w:val="00994C29"/>
    <w:rsid w:val="00995A14"/>
    <w:rsid w:val="00996E9F"/>
    <w:rsid w:val="00997737"/>
    <w:rsid w:val="009A1B1E"/>
    <w:rsid w:val="009A37C0"/>
    <w:rsid w:val="009A7C76"/>
    <w:rsid w:val="009B3F83"/>
    <w:rsid w:val="009B421E"/>
    <w:rsid w:val="009B4731"/>
    <w:rsid w:val="009B6094"/>
    <w:rsid w:val="009B796A"/>
    <w:rsid w:val="009B7A4A"/>
    <w:rsid w:val="009C06C9"/>
    <w:rsid w:val="009C08FF"/>
    <w:rsid w:val="009C0DF0"/>
    <w:rsid w:val="009C32E7"/>
    <w:rsid w:val="009C3841"/>
    <w:rsid w:val="009C4D03"/>
    <w:rsid w:val="009C6DAE"/>
    <w:rsid w:val="009D1B21"/>
    <w:rsid w:val="009D20F7"/>
    <w:rsid w:val="009D73B4"/>
    <w:rsid w:val="009D7F03"/>
    <w:rsid w:val="009E195B"/>
    <w:rsid w:val="009E2FDB"/>
    <w:rsid w:val="009E37AB"/>
    <w:rsid w:val="009E4175"/>
    <w:rsid w:val="009E567F"/>
    <w:rsid w:val="009E75FD"/>
    <w:rsid w:val="009E78EA"/>
    <w:rsid w:val="009F0851"/>
    <w:rsid w:val="009F089D"/>
    <w:rsid w:val="009F0A80"/>
    <w:rsid w:val="009F181F"/>
    <w:rsid w:val="009F2ACB"/>
    <w:rsid w:val="009F2EFF"/>
    <w:rsid w:val="009F4698"/>
    <w:rsid w:val="009F4941"/>
    <w:rsid w:val="009F4F90"/>
    <w:rsid w:val="009F5B62"/>
    <w:rsid w:val="009F743E"/>
    <w:rsid w:val="00A017DC"/>
    <w:rsid w:val="00A02B28"/>
    <w:rsid w:val="00A0512A"/>
    <w:rsid w:val="00A0758B"/>
    <w:rsid w:val="00A111FC"/>
    <w:rsid w:val="00A11C4D"/>
    <w:rsid w:val="00A21C61"/>
    <w:rsid w:val="00A31D9C"/>
    <w:rsid w:val="00A33B5E"/>
    <w:rsid w:val="00A41BFC"/>
    <w:rsid w:val="00A425EF"/>
    <w:rsid w:val="00A45704"/>
    <w:rsid w:val="00A465B5"/>
    <w:rsid w:val="00A46675"/>
    <w:rsid w:val="00A471D8"/>
    <w:rsid w:val="00A47250"/>
    <w:rsid w:val="00A50868"/>
    <w:rsid w:val="00A55701"/>
    <w:rsid w:val="00A572E5"/>
    <w:rsid w:val="00A600F2"/>
    <w:rsid w:val="00A62F7C"/>
    <w:rsid w:val="00A6436A"/>
    <w:rsid w:val="00A67D68"/>
    <w:rsid w:val="00A67F86"/>
    <w:rsid w:val="00A70A2F"/>
    <w:rsid w:val="00A71625"/>
    <w:rsid w:val="00A76347"/>
    <w:rsid w:val="00A77B13"/>
    <w:rsid w:val="00A81797"/>
    <w:rsid w:val="00A83FE1"/>
    <w:rsid w:val="00A84A9B"/>
    <w:rsid w:val="00A907EA"/>
    <w:rsid w:val="00A91451"/>
    <w:rsid w:val="00A93DD9"/>
    <w:rsid w:val="00A943E6"/>
    <w:rsid w:val="00AA5BEE"/>
    <w:rsid w:val="00AA755C"/>
    <w:rsid w:val="00AB09B0"/>
    <w:rsid w:val="00AB4A8F"/>
    <w:rsid w:val="00AB52E5"/>
    <w:rsid w:val="00AB73B7"/>
    <w:rsid w:val="00AC1301"/>
    <w:rsid w:val="00AC1895"/>
    <w:rsid w:val="00AC294B"/>
    <w:rsid w:val="00AC29A4"/>
    <w:rsid w:val="00AC38BB"/>
    <w:rsid w:val="00AC624F"/>
    <w:rsid w:val="00AC7C02"/>
    <w:rsid w:val="00AD255A"/>
    <w:rsid w:val="00AD6741"/>
    <w:rsid w:val="00AD6EEF"/>
    <w:rsid w:val="00AD7C94"/>
    <w:rsid w:val="00AE2A24"/>
    <w:rsid w:val="00AE2DFE"/>
    <w:rsid w:val="00AE3366"/>
    <w:rsid w:val="00AE48E3"/>
    <w:rsid w:val="00AE495C"/>
    <w:rsid w:val="00AE5BE9"/>
    <w:rsid w:val="00AE6345"/>
    <w:rsid w:val="00AE69A4"/>
    <w:rsid w:val="00AE6CE7"/>
    <w:rsid w:val="00AE730F"/>
    <w:rsid w:val="00AE7D3B"/>
    <w:rsid w:val="00AF72ED"/>
    <w:rsid w:val="00AF755C"/>
    <w:rsid w:val="00B0087E"/>
    <w:rsid w:val="00B00EB6"/>
    <w:rsid w:val="00B01DBC"/>
    <w:rsid w:val="00B01F92"/>
    <w:rsid w:val="00B03562"/>
    <w:rsid w:val="00B05351"/>
    <w:rsid w:val="00B064E2"/>
    <w:rsid w:val="00B07EA5"/>
    <w:rsid w:val="00B10423"/>
    <w:rsid w:val="00B116A6"/>
    <w:rsid w:val="00B16D62"/>
    <w:rsid w:val="00B17CB9"/>
    <w:rsid w:val="00B20FA7"/>
    <w:rsid w:val="00B21E7C"/>
    <w:rsid w:val="00B22D71"/>
    <w:rsid w:val="00B314D8"/>
    <w:rsid w:val="00B32B3B"/>
    <w:rsid w:val="00B32D36"/>
    <w:rsid w:val="00B40039"/>
    <w:rsid w:val="00B409D5"/>
    <w:rsid w:val="00B416A5"/>
    <w:rsid w:val="00B435DA"/>
    <w:rsid w:val="00B4613E"/>
    <w:rsid w:val="00B5175E"/>
    <w:rsid w:val="00B519D8"/>
    <w:rsid w:val="00B52CC5"/>
    <w:rsid w:val="00B52D5A"/>
    <w:rsid w:val="00B535C6"/>
    <w:rsid w:val="00B63C72"/>
    <w:rsid w:val="00B651F7"/>
    <w:rsid w:val="00B6530B"/>
    <w:rsid w:val="00B81040"/>
    <w:rsid w:val="00B812CB"/>
    <w:rsid w:val="00B82A15"/>
    <w:rsid w:val="00B851F3"/>
    <w:rsid w:val="00B861BA"/>
    <w:rsid w:val="00B86A11"/>
    <w:rsid w:val="00B87CD3"/>
    <w:rsid w:val="00B87DEA"/>
    <w:rsid w:val="00B91A06"/>
    <w:rsid w:val="00B91C24"/>
    <w:rsid w:val="00B93B16"/>
    <w:rsid w:val="00B94554"/>
    <w:rsid w:val="00B9774D"/>
    <w:rsid w:val="00BA048C"/>
    <w:rsid w:val="00BB0898"/>
    <w:rsid w:val="00BB10A6"/>
    <w:rsid w:val="00BB6EE7"/>
    <w:rsid w:val="00BC0CE5"/>
    <w:rsid w:val="00BC36E6"/>
    <w:rsid w:val="00BC3855"/>
    <w:rsid w:val="00BC54B3"/>
    <w:rsid w:val="00BC5DF5"/>
    <w:rsid w:val="00BC7CFF"/>
    <w:rsid w:val="00BD3FDA"/>
    <w:rsid w:val="00BD694E"/>
    <w:rsid w:val="00BE1397"/>
    <w:rsid w:val="00BE54C1"/>
    <w:rsid w:val="00BE7C38"/>
    <w:rsid w:val="00BE7E31"/>
    <w:rsid w:val="00BF1033"/>
    <w:rsid w:val="00BF286E"/>
    <w:rsid w:val="00BF34AB"/>
    <w:rsid w:val="00BF3992"/>
    <w:rsid w:val="00BF3B0E"/>
    <w:rsid w:val="00C01011"/>
    <w:rsid w:val="00C0186F"/>
    <w:rsid w:val="00C138BD"/>
    <w:rsid w:val="00C153E9"/>
    <w:rsid w:val="00C16F39"/>
    <w:rsid w:val="00C22119"/>
    <w:rsid w:val="00C227A9"/>
    <w:rsid w:val="00C2369E"/>
    <w:rsid w:val="00C33807"/>
    <w:rsid w:val="00C356F5"/>
    <w:rsid w:val="00C40B9C"/>
    <w:rsid w:val="00C42877"/>
    <w:rsid w:val="00C42DB1"/>
    <w:rsid w:val="00C442CF"/>
    <w:rsid w:val="00C517B5"/>
    <w:rsid w:val="00C53CEF"/>
    <w:rsid w:val="00C54A18"/>
    <w:rsid w:val="00C6031F"/>
    <w:rsid w:val="00C63853"/>
    <w:rsid w:val="00C667BB"/>
    <w:rsid w:val="00C706E6"/>
    <w:rsid w:val="00C70A72"/>
    <w:rsid w:val="00C72A6F"/>
    <w:rsid w:val="00C72BD6"/>
    <w:rsid w:val="00C73F7F"/>
    <w:rsid w:val="00C75191"/>
    <w:rsid w:val="00C77F63"/>
    <w:rsid w:val="00C83882"/>
    <w:rsid w:val="00C90D85"/>
    <w:rsid w:val="00C9154C"/>
    <w:rsid w:val="00C93EE3"/>
    <w:rsid w:val="00C93F8A"/>
    <w:rsid w:val="00C95F50"/>
    <w:rsid w:val="00C97181"/>
    <w:rsid w:val="00CA1098"/>
    <w:rsid w:val="00CA15FC"/>
    <w:rsid w:val="00CA2D12"/>
    <w:rsid w:val="00CA4013"/>
    <w:rsid w:val="00CA464E"/>
    <w:rsid w:val="00CA467C"/>
    <w:rsid w:val="00CB0946"/>
    <w:rsid w:val="00CB23BC"/>
    <w:rsid w:val="00CB309B"/>
    <w:rsid w:val="00CB3176"/>
    <w:rsid w:val="00CB3B26"/>
    <w:rsid w:val="00CB4466"/>
    <w:rsid w:val="00CB799D"/>
    <w:rsid w:val="00CB79C1"/>
    <w:rsid w:val="00CC0A4F"/>
    <w:rsid w:val="00CC176D"/>
    <w:rsid w:val="00CC1C1C"/>
    <w:rsid w:val="00CC460F"/>
    <w:rsid w:val="00CC7784"/>
    <w:rsid w:val="00CD3404"/>
    <w:rsid w:val="00CD3CAF"/>
    <w:rsid w:val="00CE2871"/>
    <w:rsid w:val="00CF209C"/>
    <w:rsid w:val="00CF2BDC"/>
    <w:rsid w:val="00CF3B52"/>
    <w:rsid w:val="00CF6304"/>
    <w:rsid w:val="00CF7636"/>
    <w:rsid w:val="00D002F1"/>
    <w:rsid w:val="00D0052B"/>
    <w:rsid w:val="00D01FE8"/>
    <w:rsid w:val="00D044D9"/>
    <w:rsid w:val="00D053F2"/>
    <w:rsid w:val="00D058CE"/>
    <w:rsid w:val="00D06395"/>
    <w:rsid w:val="00D07A34"/>
    <w:rsid w:val="00D07B5B"/>
    <w:rsid w:val="00D110D0"/>
    <w:rsid w:val="00D11C61"/>
    <w:rsid w:val="00D11F82"/>
    <w:rsid w:val="00D12977"/>
    <w:rsid w:val="00D1367E"/>
    <w:rsid w:val="00D16FA7"/>
    <w:rsid w:val="00D20FFF"/>
    <w:rsid w:val="00D212E9"/>
    <w:rsid w:val="00D215AD"/>
    <w:rsid w:val="00D23846"/>
    <w:rsid w:val="00D25DC3"/>
    <w:rsid w:val="00D26688"/>
    <w:rsid w:val="00D3039D"/>
    <w:rsid w:val="00D3041C"/>
    <w:rsid w:val="00D32D03"/>
    <w:rsid w:val="00D33E22"/>
    <w:rsid w:val="00D34845"/>
    <w:rsid w:val="00D3668D"/>
    <w:rsid w:val="00D3782F"/>
    <w:rsid w:val="00D41F01"/>
    <w:rsid w:val="00D42BFA"/>
    <w:rsid w:val="00D42EBE"/>
    <w:rsid w:val="00D51C56"/>
    <w:rsid w:val="00D54FC2"/>
    <w:rsid w:val="00D56390"/>
    <w:rsid w:val="00D655FF"/>
    <w:rsid w:val="00D6707A"/>
    <w:rsid w:val="00D67601"/>
    <w:rsid w:val="00D67E15"/>
    <w:rsid w:val="00D70769"/>
    <w:rsid w:val="00D718BF"/>
    <w:rsid w:val="00D73DA6"/>
    <w:rsid w:val="00D74026"/>
    <w:rsid w:val="00D74694"/>
    <w:rsid w:val="00D7479E"/>
    <w:rsid w:val="00D86F98"/>
    <w:rsid w:val="00D87710"/>
    <w:rsid w:val="00D9072E"/>
    <w:rsid w:val="00D91473"/>
    <w:rsid w:val="00D91C3A"/>
    <w:rsid w:val="00DA1890"/>
    <w:rsid w:val="00DA2F29"/>
    <w:rsid w:val="00DA5D01"/>
    <w:rsid w:val="00DA7534"/>
    <w:rsid w:val="00DB4F8F"/>
    <w:rsid w:val="00DB54D4"/>
    <w:rsid w:val="00DB629C"/>
    <w:rsid w:val="00DB68C3"/>
    <w:rsid w:val="00DB7748"/>
    <w:rsid w:val="00DC0CF3"/>
    <w:rsid w:val="00DC1E73"/>
    <w:rsid w:val="00DC2A0F"/>
    <w:rsid w:val="00DD2CDB"/>
    <w:rsid w:val="00DD39BE"/>
    <w:rsid w:val="00DD3D54"/>
    <w:rsid w:val="00DD45B4"/>
    <w:rsid w:val="00DE18D8"/>
    <w:rsid w:val="00DE363F"/>
    <w:rsid w:val="00DE6042"/>
    <w:rsid w:val="00DF275B"/>
    <w:rsid w:val="00DF2A41"/>
    <w:rsid w:val="00DF4710"/>
    <w:rsid w:val="00DF5AE7"/>
    <w:rsid w:val="00DF7C76"/>
    <w:rsid w:val="00DF7F95"/>
    <w:rsid w:val="00E02B2E"/>
    <w:rsid w:val="00E02DAA"/>
    <w:rsid w:val="00E0676D"/>
    <w:rsid w:val="00E06AAA"/>
    <w:rsid w:val="00E12428"/>
    <w:rsid w:val="00E12E93"/>
    <w:rsid w:val="00E13506"/>
    <w:rsid w:val="00E14D65"/>
    <w:rsid w:val="00E174F9"/>
    <w:rsid w:val="00E17C77"/>
    <w:rsid w:val="00E22010"/>
    <w:rsid w:val="00E26383"/>
    <w:rsid w:val="00E26F64"/>
    <w:rsid w:val="00E27E87"/>
    <w:rsid w:val="00E31261"/>
    <w:rsid w:val="00E32E73"/>
    <w:rsid w:val="00E33A10"/>
    <w:rsid w:val="00E410D8"/>
    <w:rsid w:val="00E432D0"/>
    <w:rsid w:val="00E44592"/>
    <w:rsid w:val="00E455E9"/>
    <w:rsid w:val="00E46223"/>
    <w:rsid w:val="00E53830"/>
    <w:rsid w:val="00E54612"/>
    <w:rsid w:val="00E60CC0"/>
    <w:rsid w:val="00E60DAC"/>
    <w:rsid w:val="00E62052"/>
    <w:rsid w:val="00E63B85"/>
    <w:rsid w:val="00E63DA0"/>
    <w:rsid w:val="00E66A2F"/>
    <w:rsid w:val="00E67F0E"/>
    <w:rsid w:val="00E70C30"/>
    <w:rsid w:val="00E76580"/>
    <w:rsid w:val="00E76882"/>
    <w:rsid w:val="00E82A09"/>
    <w:rsid w:val="00E85413"/>
    <w:rsid w:val="00E85EDF"/>
    <w:rsid w:val="00E86049"/>
    <w:rsid w:val="00E8714F"/>
    <w:rsid w:val="00E915D6"/>
    <w:rsid w:val="00E95DBE"/>
    <w:rsid w:val="00E96287"/>
    <w:rsid w:val="00E96465"/>
    <w:rsid w:val="00E973FD"/>
    <w:rsid w:val="00EA10AB"/>
    <w:rsid w:val="00EA207A"/>
    <w:rsid w:val="00EA3FBE"/>
    <w:rsid w:val="00EA5262"/>
    <w:rsid w:val="00EA6A2C"/>
    <w:rsid w:val="00EB060D"/>
    <w:rsid w:val="00EB315D"/>
    <w:rsid w:val="00EC0899"/>
    <w:rsid w:val="00EC125D"/>
    <w:rsid w:val="00EC55CC"/>
    <w:rsid w:val="00EC656D"/>
    <w:rsid w:val="00EC763E"/>
    <w:rsid w:val="00ED40BF"/>
    <w:rsid w:val="00ED47C0"/>
    <w:rsid w:val="00ED589A"/>
    <w:rsid w:val="00ED62B5"/>
    <w:rsid w:val="00ED6894"/>
    <w:rsid w:val="00ED6B13"/>
    <w:rsid w:val="00ED6FBD"/>
    <w:rsid w:val="00ED7CF9"/>
    <w:rsid w:val="00EE05E9"/>
    <w:rsid w:val="00EE0826"/>
    <w:rsid w:val="00EE2EB5"/>
    <w:rsid w:val="00EE7641"/>
    <w:rsid w:val="00EF197C"/>
    <w:rsid w:val="00EF6D6A"/>
    <w:rsid w:val="00F005C5"/>
    <w:rsid w:val="00F01B6C"/>
    <w:rsid w:val="00F04EA7"/>
    <w:rsid w:val="00F10C19"/>
    <w:rsid w:val="00F11157"/>
    <w:rsid w:val="00F12E0D"/>
    <w:rsid w:val="00F133F2"/>
    <w:rsid w:val="00F14D44"/>
    <w:rsid w:val="00F204C5"/>
    <w:rsid w:val="00F204E8"/>
    <w:rsid w:val="00F215EE"/>
    <w:rsid w:val="00F22FF4"/>
    <w:rsid w:val="00F23C04"/>
    <w:rsid w:val="00F31057"/>
    <w:rsid w:val="00F322A3"/>
    <w:rsid w:val="00F335F4"/>
    <w:rsid w:val="00F33633"/>
    <w:rsid w:val="00F34583"/>
    <w:rsid w:val="00F34A40"/>
    <w:rsid w:val="00F34C7A"/>
    <w:rsid w:val="00F364CC"/>
    <w:rsid w:val="00F37F7A"/>
    <w:rsid w:val="00F43825"/>
    <w:rsid w:val="00F44352"/>
    <w:rsid w:val="00F47946"/>
    <w:rsid w:val="00F523D0"/>
    <w:rsid w:val="00F5355E"/>
    <w:rsid w:val="00F57F1F"/>
    <w:rsid w:val="00F61649"/>
    <w:rsid w:val="00F641A0"/>
    <w:rsid w:val="00F64984"/>
    <w:rsid w:val="00F6687B"/>
    <w:rsid w:val="00F70C8A"/>
    <w:rsid w:val="00F754FB"/>
    <w:rsid w:val="00F775D0"/>
    <w:rsid w:val="00F80026"/>
    <w:rsid w:val="00F8058C"/>
    <w:rsid w:val="00F80CA7"/>
    <w:rsid w:val="00F824D2"/>
    <w:rsid w:val="00F825EA"/>
    <w:rsid w:val="00F8280F"/>
    <w:rsid w:val="00F82FF8"/>
    <w:rsid w:val="00F83A55"/>
    <w:rsid w:val="00F926E3"/>
    <w:rsid w:val="00F94A3A"/>
    <w:rsid w:val="00F94D8D"/>
    <w:rsid w:val="00FA16EE"/>
    <w:rsid w:val="00FA292F"/>
    <w:rsid w:val="00FA3D88"/>
    <w:rsid w:val="00FA5409"/>
    <w:rsid w:val="00FA6F8A"/>
    <w:rsid w:val="00FA72A3"/>
    <w:rsid w:val="00FB0FF3"/>
    <w:rsid w:val="00FB42EA"/>
    <w:rsid w:val="00FC0B2F"/>
    <w:rsid w:val="00FC0C7E"/>
    <w:rsid w:val="00FC3686"/>
    <w:rsid w:val="00FC463D"/>
    <w:rsid w:val="00FC47A5"/>
    <w:rsid w:val="00FC4D1D"/>
    <w:rsid w:val="00FD1574"/>
    <w:rsid w:val="00FD2351"/>
    <w:rsid w:val="00FD7AFB"/>
    <w:rsid w:val="00FD7B77"/>
    <w:rsid w:val="00FE110F"/>
    <w:rsid w:val="00FE1E2C"/>
    <w:rsid w:val="00FE2DD9"/>
    <w:rsid w:val="00FE4911"/>
    <w:rsid w:val="00FF114E"/>
    <w:rsid w:val="00FF5EED"/>
    <w:rsid w:val="00FF6373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3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F5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53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3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F5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5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amdocument" ma:contentTypeID="0x010100D6DBCBED9BA3CD48BDA84CB4CE75AC3E00A506777382DB7D47ABA359A65563E7DA" ma:contentTypeVersion="12" ma:contentTypeDescription="" ma:contentTypeScope="" ma:versionID="ff0a62f326d795a42d08db8ff89e360a">
  <xsd:schema xmlns:xsd="http://www.w3.org/2001/XMLSchema" xmlns:xs="http://www.w3.org/2001/XMLSchema" xmlns:p="http://schemas.microsoft.com/office/2006/metadata/properties" xmlns:ns2="7c4b8452-a7f9-4d5d-80c0-d63c0495176f" xmlns:ns3="cf2e9bc2-a87b-4de8-9d34-dc200b789712" targetNamespace="http://schemas.microsoft.com/office/2006/metadata/properties" ma:root="true" ma:fieldsID="240e5b716c73675730a6c7a5188ed052" ns2:_="" ns3:_="">
    <xsd:import namespace="7c4b8452-a7f9-4d5d-80c0-d63c0495176f"/>
    <xsd:import namespace="cf2e9bc2-a87b-4de8-9d34-dc200b789712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P_UserTags" minOccurs="0"/>
                <xsd:element ref="ns3:MP_Inherited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b8452-a7f9-4d5d-80c0-d63c0495176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Ondernemingstrefwoorden" ma:fieldId="{23f27201-bee3-471e-b2e7-b64fd8b7ca38}" ma:taxonomyMulti="true" ma:sspId="20b5b0c9-e7cd-4366-8c03-464fa1c1802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ca72f63-2891-4d8f-88ac-c40881ee55e2}" ma:internalName="TaxCatchAll" ma:showField="CatchAllData" ma:web="cf2e9bc2-a87b-4de8-9d34-dc200b789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ca72f63-2891-4d8f-88ac-c40881ee55e2}" ma:internalName="TaxCatchAllLabel" ma:readOnly="true" ma:showField="CatchAllDataLabel" ma:web="cf2e9bc2-a87b-4de8-9d34-dc200b789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e9bc2-a87b-4de8-9d34-dc200b789712" elementFormDefault="qualified">
    <xsd:import namespace="http://schemas.microsoft.com/office/2006/documentManagement/types"/>
    <xsd:import namespace="http://schemas.microsoft.com/office/infopath/2007/PartnerControls"/>
    <xsd:element name="MP_UserTags" ma:index="12" nillable="true" ma:displayName="Tags" ma:hidden="true" ma:internalName="MP_UserTags" ma:readOnly="false">
      <xsd:simpleType>
        <xsd:restriction base="dms:Unknown"/>
      </xsd:simpleType>
    </xsd:element>
    <xsd:element name="MP_InheritedTags" ma:index="13" nillable="true" ma:displayName="Inherited Tags" ma:hidden="true" ma:internalName="MP_InheritedTags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0b5b0c9-e7cd-4366-8c03-464fa1c18025" ContentTypeId="0x010100D6DBCBED9BA3CD48BDA84CB4CE75AC3E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7c4b8452-a7f9-4d5d-80c0-d63c0495176f">
      <Terms xmlns="http://schemas.microsoft.com/office/infopath/2007/PartnerControls"/>
    </TaxKeywordTaxHTField>
    <MP_UserTags xmlns="cf2e9bc2-a87b-4de8-9d34-dc200b789712">((qi693)(qi18))</MP_UserTags>
    <MP_InheritedTags xmlns="cf2e9bc2-a87b-4de8-9d34-dc200b789712" xsi:nil="true"/>
    <TaxCatchAll xmlns="7c4b8452-a7f9-4d5d-80c0-d63c0495176f"/>
  </documentManagement>
</p:properties>
</file>

<file path=customXml/itemProps1.xml><?xml version="1.0" encoding="utf-8"?>
<ds:datastoreItem xmlns:ds="http://schemas.openxmlformats.org/officeDocument/2006/customXml" ds:itemID="{B8386EC7-83E1-47B9-8795-1E8A8EDE17DB}"/>
</file>

<file path=customXml/itemProps2.xml><?xml version="1.0" encoding="utf-8"?>
<ds:datastoreItem xmlns:ds="http://schemas.openxmlformats.org/officeDocument/2006/customXml" ds:itemID="{ACD7E2F5-4F1D-4A1F-BF47-3479D5A15790}"/>
</file>

<file path=customXml/itemProps3.xml><?xml version="1.0" encoding="utf-8"?>
<ds:datastoreItem xmlns:ds="http://schemas.openxmlformats.org/officeDocument/2006/customXml" ds:itemID="{8FCF8024-661A-48B0-9FF5-BDC34EA6783E}"/>
</file>

<file path=customXml/itemProps4.xml><?xml version="1.0" encoding="utf-8"?>
<ds:datastoreItem xmlns:ds="http://schemas.openxmlformats.org/officeDocument/2006/customXml" ds:itemID="{42BADDE6-3328-496A-AC67-80A4E0F9BC78}"/>
</file>

<file path=docProps/app.xml><?xml version="1.0" encoding="utf-8"?>
<Properties xmlns="http://schemas.openxmlformats.org/officeDocument/2006/extended-properties" xmlns:vt="http://schemas.openxmlformats.org/officeDocument/2006/docPropsVTypes">
  <Template>C2B4A2FF.dotm</Template>
  <TotalTime>1</TotalTime>
  <Pages>3</Pages>
  <Words>897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IKNL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Vlayen</dc:creator>
  <cp:keywords/>
  <cp:lastModifiedBy>Jos de Groot</cp:lastModifiedBy>
  <cp:revision>2</cp:revision>
  <dcterms:created xsi:type="dcterms:W3CDTF">2015-09-28T11:45:00Z</dcterms:created>
  <dcterms:modified xsi:type="dcterms:W3CDTF">2015-09-28T11:45:00Z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0x010100D6DBCBED9BA3CD48BDA84CB4CE75AC3E00A506777382DB7D47ABA359A65563E7DA</vt:lpwstr>
  </property>
</Properties>
</file>